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FD" w:rsidRPr="0095320A" w:rsidRDefault="008740FD" w:rsidP="008740FD">
      <w:pPr>
        <w:pStyle w:val="Jurisprudncias"/>
        <w:rPr>
          <w:rFonts w:ascii="Times New Roman" w:hAnsi="Times New Roman" w:cs="Times New Roman"/>
          <w:b/>
          <w:bCs/>
          <w:szCs w:val="24"/>
        </w:rPr>
      </w:pPr>
      <w:r w:rsidRPr="0095320A">
        <w:rPr>
          <w:rFonts w:ascii="Times New Roman" w:hAnsi="Times New Roman" w:cs="Times New Roman"/>
          <w:b/>
          <w:bCs/>
          <w:szCs w:val="24"/>
        </w:rPr>
        <w:t xml:space="preserve">Edital n. </w:t>
      </w:r>
      <w:r w:rsidR="0036770B" w:rsidRPr="00EF5338">
        <w:rPr>
          <w:rFonts w:ascii="Times New Roman" w:hAnsi="Times New Roman" w:cs="Times New Roman"/>
          <w:b/>
          <w:bCs/>
          <w:color w:val="000000" w:themeColor="text1"/>
          <w:szCs w:val="24"/>
        </w:rPr>
        <w:t>01/202</w:t>
      </w:r>
      <w:r w:rsidR="00426DD2">
        <w:rPr>
          <w:rFonts w:ascii="Times New Roman" w:hAnsi="Times New Roman" w:cs="Times New Roman"/>
          <w:b/>
          <w:bCs/>
          <w:color w:val="000000" w:themeColor="text1"/>
          <w:szCs w:val="24"/>
        </w:rPr>
        <w:t>4</w:t>
      </w:r>
      <w:r w:rsidR="0036770B">
        <w:rPr>
          <w:rFonts w:ascii="Times New Roman" w:hAnsi="Times New Roman" w:cs="Times New Roman"/>
          <w:b/>
          <w:bCs/>
          <w:color w:val="FF0000"/>
          <w:szCs w:val="24"/>
        </w:rPr>
        <w:t xml:space="preserve"> </w:t>
      </w:r>
      <w:r w:rsidRPr="0095320A">
        <w:rPr>
          <w:rFonts w:ascii="Times New Roman" w:hAnsi="Times New Roman" w:cs="Times New Roman"/>
          <w:b/>
          <w:bCs/>
          <w:szCs w:val="24"/>
        </w:rPr>
        <w:t>CMDCA</w:t>
      </w:r>
    </w:p>
    <w:p w:rsidR="00463BF2" w:rsidRPr="00463BF2" w:rsidRDefault="00463BF2" w:rsidP="008740FD">
      <w:pPr>
        <w:pStyle w:val="Jurisprudncias"/>
        <w:rPr>
          <w:rFonts w:ascii="Times New Roman" w:hAnsi="Times New Roman" w:cs="Times New Roman"/>
          <w:szCs w:val="24"/>
        </w:rPr>
      </w:pPr>
    </w:p>
    <w:p w:rsidR="00463BF2" w:rsidRPr="00463BF2" w:rsidRDefault="00463BF2" w:rsidP="008740FD">
      <w:pPr>
        <w:pStyle w:val="Jurisprudncias"/>
        <w:rPr>
          <w:rFonts w:ascii="Times New Roman" w:hAnsi="Times New Roman" w:cs="Times New Roman"/>
          <w:szCs w:val="24"/>
        </w:rPr>
      </w:pPr>
    </w:p>
    <w:p w:rsidR="00463BF2" w:rsidRPr="00463BF2" w:rsidRDefault="00463BF2" w:rsidP="008740FD">
      <w:pPr>
        <w:pStyle w:val="Jurisprudncias"/>
        <w:rPr>
          <w:rFonts w:ascii="Times New Roman" w:hAnsi="Times New Roman" w:cs="Times New Roman"/>
        </w:rPr>
      </w:pPr>
      <w:r w:rsidRPr="00463BF2">
        <w:rPr>
          <w:rFonts w:ascii="Times New Roman" w:hAnsi="Times New Roman" w:cs="Times New Roman"/>
          <w:szCs w:val="24"/>
        </w:rPr>
        <w:t>O Conselho Municipal dos Direitos da Criança e do Adolescente de Monte Carlo, no uso de suas atribuições legais, considerando o disposto no art. 132 e 139 da Lei Federal n. 8.069/1990 (Estatuto da Criança e do Adolescente), na Resolução Conanda n. 231/2022</w:t>
      </w:r>
      <w:r w:rsidRPr="00463BF2">
        <w:rPr>
          <w:rFonts w:ascii="Times New Roman" w:hAnsi="Times New Roman" w:cs="Times New Roman"/>
          <w:color w:val="FF0000"/>
          <w:szCs w:val="24"/>
        </w:rPr>
        <w:t xml:space="preserve"> </w:t>
      </w:r>
      <w:r w:rsidRPr="00463BF2">
        <w:rPr>
          <w:rFonts w:ascii="Times New Roman" w:hAnsi="Times New Roman" w:cs="Times New Roman"/>
          <w:szCs w:val="24"/>
        </w:rPr>
        <w:t>e na Lei Municipal n. 1355/2023, abre as inscrições para a escolha dos membros</w:t>
      </w:r>
      <w:r w:rsidR="00D46E5C">
        <w:rPr>
          <w:rFonts w:ascii="Times New Roman" w:hAnsi="Times New Roman" w:cs="Times New Roman"/>
          <w:szCs w:val="24"/>
        </w:rPr>
        <w:t xml:space="preserve"> suplentes</w:t>
      </w:r>
      <w:r w:rsidRPr="00463BF2">
        <w:rPr>
          <w:rFonts w:ascii="Times New Roman" w:hAnsi="Times New Roman" w:cs="Times New Roman"/>
          <w:szCs w:val="24"/>
        </w:rPr>
        <w:t xml:space="preserve"> do Conselho Tutelar para atuarem no Conselho Tutelar do Município de Monte Carlo e dá outras providências, e</w:t>
      </w:r>
      <w:r w:rsidRPr="00463BF2">
        <w:rPr>
          <w:rFonts w:ascii="Times New Roman" w:hAnsi="Times New Roman" w:cs="Times New Roman"/>
        </w:rPr>
        <w:t xml:space="preserve">, </w:t>
      </w:r>
    </w:p>
    <w:p w:rsidR="00463BF2" w:rsidRPr="00463BF2" w:rsidRDefault="00463BF2" w:rsidP="008740FD">
      <w:pPr>
        <w:pStyle w:val="Jurisprudncias"/>
        <w:rPr>
          <w:rFonts w:ascii="Times New Roman" w:hAnsi="Times New Roman" w:cs="Times New Roman"/>
        </w:rPr>
      </w:pPr>
    </w:p>
    <w:p w:rsidR="00463BF2" w:rsidRPr="00463BF2" w:rsidRDefault="00463BF2" w:rsidP="008740FD">
      <w:pPr>
        <w:pStyle w:val="Jurisprudncias"/>
        <w:rPr>
          <w:rFonts w:ascii="Times New Roman" w:hAnsi="Times New Roman" w:cs="Times New Roman"/>
        </w:rPr>
      </w:pPr>
      <w:r w:rsidRPr="00463BF2">
        <w:rPr>
          <w:rFonts w:ascii="Times New Roman" w:hAnsi="Times New Roman" w:cs="Times New Roman"/>
          <w:b/>
        </w:rPr>
        <w:t>CONSIDERANDO</w:t>
      </w:r>
      <w:r w:rsidR="00D46E5C">
        <w:rPr>
          <w:rFonts w:ascii="Times New Roman" w:hAnsi="Times New Roman" w:cs="Times New Roman"/>
        </w:rPr>
        <w:t xml:space="preserve"> que o Edital n</w:t>
      </w:r>
      <w:r w:rsidRPr="00463BF2">
        <w:rPr>
          <w:rFonts w:ascii="Times New Roman" w:hAnsi="Times New Roman" w:cs="Times New Roman"/>
        </w:rPr>
        <w:t xml:space="preserve">º 001/2023 – CMDCA, vigente para o mandato </w:t>
      </w:r>
      <w:r w:rsidRPr="008E2879">
        <w:rPr>
          <w:rFonts w:ascii="Times New Roman" w:hAnsi="Times New Roman" w:cs="Times New Roman"/>
          <w:color w:val="000000" w:themeColor="text1"/>
        </w:rPr>
        <w:t>10 de janeiro 2024 a 09 de janeiro de 2028</w:t>
      </w:r>
      <w:r w:rsidRPr="00463BF2">
        <w:rPr>
          <w:rFonts w:ascii="Times New Roman" w:hAnsi="Times New Roman" w:cs="Times New Roman"/>
        </w:rPr>
        <w:t xml:space="preserve">, </w:t>
      </w:r>
      <w:r w:rsidR="00D46E5C">
        <w:rPr>
          <w:rFonts w:ascii="Times New Roman" w:hAnsi="Times New Roman" w:cs="Times New Roman"/>
        </w:rPr>
        <w:t xml:space="preserve">não </w:t>
      </w:r>
      <w:r w:rsidRPr="00463BF2">
        <w:rPr>
          <w:rFonts w:ascii="Times New Roman" w:hAnsi="Times New Roman" w:cs="Times New Roman"/>
        </w:rPr>
        <w:t xml:space="preserve">conta com número de Candidatos para Suplente do Conselho Tutelar no caso de necessidade de afastamento de um </w:t>
      </w:r>
      <w:r w:rsidR="00D46E5C">
        <w:rPr>
          <w:rFonts w:ascii="Times New Roman" w:hAnsi="Times New Roman" w:cs="Times New Roman"/>
        </w:rPr>
        <w:t>dos Membros do Conselho Tutelar; Ainda não</w:t>
      </w:r>
      <w:r w:rsidRPr="00463BF2">
        <w:rPr>
          <w:rFonts w:ascii="Times New Roman" w:hAnsi="Times New Roman" w:cs="Times New Roman"/>
        </w:rPr>
        <w:t xml:space="preserve"> dispondo de no mínimo 5 (cinco) suplentes para assumir nas vacâncias previstas em Lei, no caso de necessidade de afastamento de um dos Membros do Conselho Tutelar;</w:t>
      </w:r>
    </w:p>
    <w:p w:rsidR="00463BF2" w:rsidRPr="00463BF2" w:rsidRDefault="00463BF2" w:rsidP="008740FD">
      <w:pPr>
        <w:pStyle w:val="Jurisprudncias"/>
        <w:rPr>
          <w:rFonts w:ascii="Times New Roman" w:hAnsi="Times New Roman" w:cs="Times New Roman"/>
        </w:rPr>
      </w:pPr>
    </w:p>
    <w:p w:rsidR="00463BF2" w:rsidRPr="00463BF2" w:rsidRDefault="00463BF2" w:rsidP="008740FD">
      <w:pPr>
        <w:pStyle w:val="Jurisprudncias"/>
        <w:rPr>
          <w:rFonts w:ascii="Times New Roman" w:hAnsi="Times New Roman" w:cs="Times New Roman"/>
        </w:rPr>
      </w:pPr>
      <w:r w:rsidRPr="00463BF2">
        <w:rPr>
          <w:rFonts w:ascii="Times New Roman" w:hAnsi="Times New Roman" w:cs="Times New Roman"/>
          <w:b/>
        </w:rPr>
        <w:t>CONSIDERANDO</w:t>
      </w:r>
      <w:r w:rsidRPr="00463BF2">
        <w:rPr>
          <w:rFonts w:ascii="Times New Roman" w:hAnsi="Times New Roman" w:cs="Times New Roman"/>
        </w:rPr>
        <w:t xml:space="preserve"> a necessidade de Eleição de Suplentes para o Conselho Tutelar do Município de Monte Carlo, SC; </w:t>
      </w:r>
    </w:p>
    <w:p w:rsidR="00463BF2" w:rsidRPr="00463BF2" w:rsidRDefault="00463BF2" w:rsidP="008740FD">
      <w:pPr>
        <w:pStyle w:val="Jurisprudncias"/>
        <w:rPr>
          <w:rFonts w:ascii="Times New Roman" w:hAnsi="Times New Roman" w:cs="Times New Roman"/>
        </w:rPr>
      </w:pPr>
    </w:p>
    <w:p w:rsidR="00463BF2" w:rsidRPr="00463BF2" w:rsidRDefault="00463BF2" w:rsidP="008740FD">
      <w:pPr>
        <w:pStyle w:val="Jurisprudncias"/>
        <w:rPr>
          <w:rFonts w:ascii="Times New Roman" w:hAnsi="Times New Roman" w:cs="Times New Roman"/>
        </w:rPr>
      </w:pPr>
      <w:r w:rsidRPr="00463BF2">
        <w:rPr>
          <w:rFonts w:ascii="Times New Roman" w:hAnsi="Times New Roman" w:cs="Times New Roman"/>
          <w:b/>
        </w:rPr>
        <w:t>CONSIDERANDO</w:t>
      </w:r>
      <w:r>
        <w:rPr>
          <w:rFonts w:ascii="Times New Roman" w:hAnsi="Times New Roman" w:cs="Times New Roman"/>
        </w:rPr>
        <w:t xml:space="preserve"> </w:t>
      </w:r>
      <w:r w:rsidRPr="00463BF2">
        <w:rPr>
          <w:rFonts w:ascii="Times New Roman" w:hAnsi="Times New Roman" w:cs="Times New Roman"/>
        </w:rPr>
        <w:t>a deliberação do Conselho Municipal dos Direitos da Criança e do Adolescente – CMDCA.</w:t>
      </w:r>
    </w:p>
    <w:p w:rsidR="00463BF2" w:rsidRPr="00463BF2" w:rsidRDefault="00463BF2" w:rsidP="008740FD">
      <w:pPr>
        <w:pStyle w:val="Jurisprudncias"/>
        <w:rPr>
          <w:rFonts w:ascii="Times New Roman" w:hAnsi="Times New Roman" w:cs="Times New Roman"/>
        </w:rPr>
      </w:pPr>
    </w:p>
    <w:p w:rsidR="00463BF2" w:rsidRPr="00463BF2" w:rsidRDefault="00463BF2" w:rsidP="008740FD">
      <w:pPr>
        <w:pStyle w:val="Jurisprudncias"/>
        <w:rPr>
          <w:b/>
        </w:rPr>
      </w:pPr>
    </w:p>
    <w:p w:rsidR="00463BF2" w:rsidRPr="00463BF2" w:rsidRDefault="00463BF2" w:rsidP="00463BF2">
      <w:pPr>
        <w:pStyle w:val="Jurisprudncias"/>
        <w:jc w:val="center"/>
        <w:rPr>
          <w:rFonts w:ascii="Times New Roman" w:hAnsi="Times New Roman" w:cs="Times New Roman"/>
          <w:b/>
          <w:szCs w:val="24"/>
        </w:rPr>
      </w:pPr>
      <w:r w:rsidRPr="00463BF2">
        <w:rPr>
          <w:rFonts w:ascii="Times New Roman" w:hAnsi="Times New Roman" w:cs="Times New Roman"/>
          <w:b/>
          <w:szCs w:val="24"/>
        </w:rPr>
        <w:t>R E S O L V E</w:t>
      </w:r>
    </w:p>
    <w:p w:rsidR="00463BF2" w:rsidRPr="00463BF2" w:rsidRDefault="00463BF2" w:rsidP="008740FD">
      <w:pPr>
        <w:pStyle w:val="Jurisprudncias"/>
        <w:rPr>
          <w:rFonts w:ascii="Times New Roman" w:hAnsi="Times New Roman" w:cs="Times New Roman"/>
          <w:szCs w:val="24"/>
        </w:rPr>
      </w:pPr>
    </w:p>
    <w:p w:rsidR="008740FD" w:rsidRDefault="00463BF2" w:rsidP="008740FD">
      <w:pPr>
        <w:pStyle w:val="Jurisprudncias"/>
        <w:rPr>
          <w:rFonts w:ascii="Times New Roman" w:hAnsi="Times New Roman" w:cs="Times New Roman"/>
          <w:szCs w:val="24"/>
        </w:rPr>
      </w:pPr>
      <w:r w:rsidRPr="00463BF2">
        <w:rPr>
          <w:rFonts w:ascii="Times New Roman" w:hAnsi="Times New Roman" w:cs="Times New Roman"/>
          <w:szCs w:val="24"/>
        </w:rPr>
        <w:t>Tornar público o Edital de Abertura das Inscrições para Candidatos a Suplente do Conselho Tutelar, do Município de Monte Carlo – SC</w:t>
      </w:r>
      <w:r>
        <w:rPr>
          <w:rFonts w:ascii="Times New Roman" w:hAnsi="Times New Roman" w:cs="Times New Roman"/>
          <w:szCs w:val="24"/>
        </w:rPr>
        <w:t>.</w:t>
      </w:r>
    </w:p>
    <w:p w:rsidR="00463BF2" w:rsidRDefault="00463BF2" w:rsidP="008740FD">
      <w:pPr>
        <w:pStyle w:val="Jurisprudncias"/>
        <w:rPr>
          <w:rFonts w:ascii="Times New Roman" w:hAnsi="Times New Roman" w:cs="Times New Roman"/>
          <w:szCs w:val="24"/>
        </w:rPr>
      </w:pPr>
    </w:p>
    <w:p w:rsidR="00463BF2" w:rsidRPr="00463BF2" w:rsidRDefault="00463BF2" w:rsidP="008740FD">
      <w:pPr>
        <w:pStyle w:val="Jurisprudncias"/>
        <w:rPr>
          <w:rFonts w:ascii="Times New Roman" w:hAnsi="Times New Roman" w:cs="Times New Roman"/>
          <w:b/>
          <w:szCs w:val="24"/>
        </w:rPr>
      </w:pPr>
      <w:r w:rsidRPr="00463BF2">
        <w:rPr>
          <w:rFonts w:ascii="Times New Roman" w:hAnsi="Times New Roman" w:cs="Times New Roman"/>
          <w:b/>
          <w:szCs w:val="24"/>
        </w:rPr>
        <w:t xml:space="preserve">1. DISPOSIÇÕES PRELIMINARES </w:t>
      </w:r>
    </w:p>
    <w:p w:rsidR="00463BF2" w:rsidRPr="00463BF2" w:rsidRDefault="00463BF2" w:rsidP="008740FD">
      <w:pPr>
        <w:pStyle w:val="Jurisprudncias"/>
        <w:rPr>
          <w:rFonts w:ascii="Times New Roman" w:hAnsi="Times New Roman" w:cs="Times New Roman"/>
          <w:szCs w:val="24"/>
        </w:rPr>
      </w:pPr>
    </w:p>
    <w:p w:rsidR="00463BF2" w:rsidRPr="00463BF2" w:rsidRDefault="00463BF2" w:rsidP="008740FD">
      <w:pPr>
        <w:pStyle w:val="Jurisprudncias"/>
        <w:rPr>
          <w:rFonts w:ascii="Times New Roman" w:hAnsi="Times New Roman" w:cs="Times New Roman"/>
          <w:szCs w:val="24"/>
        </w:rPr>
      </w:pPr>
      <w:r w:rsidRPr="00463BF2">
        <w:rPr>
          <w:rFonts w:ascii="Times New Roman" w:hAnsi="Times New Roman" w:cs="Times New Roman"/>
          <w:b/>
          <w:szCs w:val="24"/>
        </w:rPr>
        <w:t>1.1.</w:t>
      </w:r>
      <w:r w:rsidRPr="00463BF2">
        <w:rPr>
          <w:rFonts w:ascii="Times New Roman" w:hAnsi="Times New Roman" w:cs="Times New Roman"/>
          <w:szCs w:val="24"/>
        </w:rPr>
        <w:t xml:space="preserve"> Fica disciplinado, nos termos deste Edital, o Processo de Seleção e Eleição dos Membros Suplentes do Conselho Tutelar, do Município de </w:t>
      </w:r>
      <w:r>
        <w:rPr>
          <w:rFonts w:ascii="Times New Roman" w:hAnsi="Times New Roman" w:cs="Times New Roman"/>
          <w:szCs w:val="24"/>
        </w:rPr>
        <w:t>Monte Carlo</w:t>
      </w:r>
      <w:r w:rsidRPr="00463BF2">
        <w:rPr>
          <w:rFonts w:ascii="Times New Roman" w:hAnsi="Times New Roman" w:cs="Times New Roman"/>
          <w:szCs w:val="24"/>
        </w:rPr>
        <w:t xml:space="preserve">, Santa Catarina. </w:t>
      </w:r>
    </w:p>
    <w:p w:rsidR="00463BF2" w:rsidRPr="00463BF2" w:rsidRDefault="00463BF2" w:rsidP="008740FD">
      <w:pPr>
        <w:pStyle w:val="Jurisprudncias"/>
        <w:rPr>
          <w:rFonts w:ascii="Times New Roman" w:hAnsi="Times New Roman" w:cs="Times New Roman"/>
          <w:b/>
          <w:szCs w:val="24"/>
        </w:rPr>
      </w:pPr>
    </w:p>
    <w:p w:rsidR="00463BF2" w:rsidRDefault="00463BF2" w:rsidP="008740FD">
      <w:pPr>
        <w:pStyle w:val="Jurisprudncias"/>
        <w:rPr>
          <w:rFonts w:ascii="Times New Roman" w:hAnsi="Times New Roman" w:cs="Times New Roman"/>
          <w:szCs w:val="24"/>
        </w:rPr>
      </w:pPr>
      <w:r w:rsidRPr="00463BF2">
        <w:rPr>
          <w:rFonts w:ascii="Times New Roman" w:hAnsi="Times New Roman" w:cs="Times New Roman"/>
          <w:b/>
          <w:szCs w:val="24"/>
        </w:rPr>
        <w:t>1.2.</w:t>
      </w:r>
      <w:r w:rsidRPr="00463BF2">
        <w:rPr>
          <w:rFonts w:ascii="Times New Roman" w:hAnsi="Times New Roman" w:cs="Times New Roman"/>
          <w:szCs w:val="24"/>
        </w:rPr>
        <w:t xml:space="preserve"> O Processo de Seleção e Eleição para Suplentes do Conselho Tutelar é de responsabilidade do Conselho Municipal dos Direitos da Criança e do Adolescente, fiscalizado pelo Ministério Público e será conduzido pela Comissão Especial Eleitoral, devidamente nomeada pelo CMDCA.</w:t>
      </w:r>
    </w:p>
    <w:p w:rsidR="00463BF2" w:rsidRDefault="00463BF2" w:rsidP="008740FD">
      <w:pPr>
        <w:pStyle w:val="Jurisprudncias"/>
        <w:rPr>
          <w:rFonts w:ascii="Times New Roman" w:hAnsi="Times New Roman" w:cs="Times New Roman"/>
          <w:szCs w:val="24"/>
        </w:rPr>
      </w:pPr>
    </w:p>
    <w:p w:rsidR="00463BF2" w:rsidRPr="00463BF2" w:rsidRDefault="00463BF2" w:rsidP="008740FD">
      <w:pPr>
        <w:pStyle w:val="Jurisprudncias"/>
        <w:rPr>
          <w:rFonts w:ascii="Times New Roman" w:hAnsi="Times New Roman" w:cs="Times New Roman"/>
        </w:rPr>
      </w:pPr>
      <w:r w:rsidRPr="00463BF2">
        <w:rPr>
          <w:rFonts w:ascii="Times New Roman" w:hAnsi="Times New Roman" w:cs="Times New Roman"/>
          <w:b/>
        </w:rPr>
        <w:t>1.3.</w:t>
      </w:r>
      <w:r w:rsidRPr="00463BF2">
        <w:rPr>
          <w:rFonts w:ascii="Times New Roman" w:hAnsi="Times New Roman" w:cs="Times New Roman"/>
        </w:rPr>
        <w:t xml:space="preserve"> Compete à Comissão Especial Eleitoral: </w:t>
      </w:r>
    </w:p>
    <w:p w:rsidR="00463BF2" w:rsidRPr="00463BF2" w:rsidRDefault="00463BF2" w:rsidP="008740FD">
      <w:pPr>
        <w:pStyle w:val="Jurisprudncias"/>
        <w:rPr>
          <w:rFonts w:ascii="Times New Roman" w:hAnsi="Times New Roman" w:cs="Times New Roman"/>
        </w:rPr>
      </w:pPr>
      <w:r w:rsidRPr="00463BF2">
        <w:rPr>
          <w:rFonts w:ascii="Times New Roman" w:hAnsi="Times New Roman" w:cs="Times New Roman"/>
        </w:rPr>
        <w:t xml:space="preserve">I. Organizar todas as etapas do Processo definidas neste Edital; </w:t>
      </w:r>
    </w:p>
    <w:p w:rsidR="00463BF2" w:rsidRPr="00463BF2" w:rsidRDefault="00463BF2" w:rsidP="008740FD">
      <w:pPr>
        <w:pStyle w:val="Jurisprudncias"/>
        <w:rPr>
          <w:rFonts w:ascii="Times New Roman" w:hAnsi="Times New Roman" w:cs="Times New Roman"/>
        </w:rPr>
      </w:pPr>
      <w:r w:rsidRPr="00463BF2">
        <w:rPr>
          <w:rFonts w:ascii="Times New Roman" w:hAnsi="Times New Roman" w:cs="Times New Roman"/>
        </w:rPr>
        <w:t xml:space="preserve">II. Analisar a documentação dos inscritos e decidir sobre impugnações e regularidade de candidaturas; </w:t>
      </w:r>
    </w:p>
    <w:p w:rsidR="00463BF2" w:rsidRPr="00463BF2" w:rsidRDefault="00463BF2" w:rsidP="008740FD">
      <w:pPr>
        <w:pStyle w:val="Jurisprudncias"/>
        <w:rPr>
          <w:rFonts w:ascii="Times New Roman" w:hAnsi="Times New Roman" w:cs="Times New Roman"/>
        </w:rPr>
      </w:pPr>
      <w:r w:rsidRPr="00463BF2">
        <w:rPr>
          <w:rFonts w:ascii="Times New Roman" w:hAnsi="Times New Roman" w:cs="Times New Roman"/>
        </w:rPr>
        <w:t xml:space="preserve">III. Solicitar ao Poder Público Municipal o fornecimento do material e condições necessárias; </w:t>
      </w:r>
    </w:p>
    <w:p w:rsidR="00463BF2" w:rsidRPr="00463BF2" w:rsidRDefault="00463BF2" w:rsidP="008740FD">
      <w:pPr>
        <w:pStyle w:val="Jurisprudncias"/>
        <w:rPr>
          <w:rFonts w:ascii="Times New Roman" w:hAnsi="Times New Roman" w:cs="Times New Roman"/>
        </w:rPr>
      </w:pPr>
      <w:r w:rsidRPr="00463BF2">
        <w:rPr>
          <w:rFonts w:ascii="Times New Roman" w:hAnsi="Times New Roman" w:cs="Times New Roman"/>
        </w:rPr>
        <w:t xml:space="preserve">IV. Estabelecer, acompanhar e coordenar os procedimentos necessários para a execução do pleito; </w:t>
      </w:r>
    </w:p>
    <w:p w:rsidR="00463BF2" w:rsidRPr="00463BF2" w:rsidRDefault="00463BF2" w:rsidP="008740FD">
      <w:pPr>
        <w:pStyle w:val="Jurisprudncias"/>
        <w:rPr>
          <w:rFonts w:ascii="Times New Roman" w:hAnsi="Times New Roman" w:cs="Times New Roman"/>
        </w:rPr>
      </w:pPr>
      <w:r w:rsidRPr="00463BF2">
        <w:rPr>
          <w:rFonts w:ascii="Times New Roman" w:hAnsi="Times New Roman" w:cs="Times New Roman"/>
        </w:rPr>
        <w:t xml:space="preserve">V. Organizar e conduzir o Processo Eleitoral; </w:t>
      </w:r>
    </w:p>
    <w:p w:rsidR="00463BF2" w:rsidRPr="00463BF2" w:rsidRDefault="00463BF2" w:rsidP="008740FD">
      <w:pPr>
        <w:pStyle w:val="Jurisprudncias"/>
        <w:rPr>
          <w:rFonts w:ascii="Times New Roman" w:hAnsi="Times New Roman" w:cs="Times New Roman"/>
        </w:rPr>
      </w:pPr>
      <w:r w:rsidRPr="00463BF2">
        <w:rPr>
          <w:rFonts w:ascii="Times New Roman" w:hAnsi="Times New Roman" w:cs="Times New Roman"/>
        </w:rPr>
        <w:t xml:space="preserve">VI. Compor a Mesa Receptora e Junta apuradora dos votos; </w:t>
      </w:r>
    </w:p>
    <w:p w:rsidR="00463BF2" w:rsidRPr="00463BF2" w:rsidRDefault="00463BF2" w:rsidP="008740FD">
      <w:pPr>
        <w:pStyle w:val="Jurisprudncias"/>
        <w:rPr>
          <w:rFonts w:ascii="Times New Roman" w:hAnsi="Times New Roman" w:cs="Times New Roman"/>
        </w:rPr>
      </w:pPr>
      <w:r w:rsidRPr="00463BF2">
        <w:rPr>
          <w:rFonts w:ascii="Times New Roman" w:hAnsi="Times New Roman" w:cs="Times New Roman"/>
        </w:rPr>
        <w:t xml:space="preserve">VII. Cumprir e fazer cumprir as determinações deste Edital; </w:t>
      </w:r>
    </w:p>
    <w:p w:rsidR="00463BF2" w:rsidRPr="00463BF2" w:rsidRDefault="00463BF2" w:rsidP="008740FD">
      <w:pPr>
        <w:pStyle w:val="Jurisprudncias"/>
        <w:rPr>
          <w:rFonts w:ascii="Times New Roman" w:hAnsi="Times New Roman" w:cs="Times New Roman"/>
          <w:szCs w:val="24"/>
        </w:rPr>
      </w:pPr>
      <w:r w:rsidRPr="00463BF2">
        <w:rPr>
          <w:rFonts w:ascii="Times New Roman" w:hAnsi="Times New Roman" w:cs="Times New Roman"/>
        </w:rPr>
        <w:t>VIII.</w:t>
      </w:r>
      <w:r>
        <w:rPr>
          <w:rFonts w:ascii="Times New Roman" w:hAnsi="Times New Roman" w:cs="Times New Roman"/>
        </w:rPr>
        <w:t xml:space="preserve"> </w:t>
      </w:r>
      <w:r w:rsidRPr="00463BF2">
        <w:rPr>
          <w:rFonts w:ascii="Times New Roman" w:hAnsi="Times New Roman" w:cs="Times New Roman"/>
        </w:rPr>
        <w:t>Elaborar a Ata de Eleição.</w:t>
      </w:r>
    </w:p>
    <w:p w:rsidR="00463BF2" w:rsidRPr="0095320A" w:rsidRDefault="00463BF2" w:rsidP="008740FD">
      <w:pPr>
        <w:pStyle w:val="Jurisprudncias"/>
        <w:rPr>
          <w:rFonts w:ascii="Times New Roman" w:hAnsi="Times New Roman" w:cs="Times New Roman"/>
          <w:szCs w:val="24"/>
        </w:rPr>
      </w:pPr>
    </w:p>
    <w:p w:rsidR="008E2879" w:rsidRPr="008E2879" w:rsidRDefault="008E2879" w:rsidP="008E2879">
      <w:pPr>
        <w:pStyle w:val="Jurisprudncias"/>
        <w:rPr>
          <w:rFonts w:ascii="Times New Roman" w:eastAsia="Arial Narrow" w:hAnsi="Times New Roman" w:cs="Times New Roman"/>
          <w:b/>
          <w:szCs w:val="24"/>
        </w:rPr>
      </w:pPr>
      <w:r w:rsidRPr="008E2879">
        <w:rPr>
          <w:rFonts w:ascii="Times New Roman" w:hAnsi="Times New Roman" w:cs="Times New Roman"/>
          <w:b/>
          <w:bCs/>
          <w:szCs w:val="24"/>
        </w:rPr>
        <w:t>2</w:t>
      </w:r>
      <w:r w:rsidR="008740FD" w:rsidRPr="008E2879">
        <w:rPr>
          <w:rFonts w:ascii="Times New Roman" w:hAnsi="Times New Roman" w:cs="Times New Roman"/>
          <w:b/>
          <w:bCs/>
          <w:szCs w:val="24"/>
        </w:rPr>
        <w:t xml:space="preserve"> DO CARGO, DAS VAGAS </w:t>
      </w:r>
      <w:r w:rsidRPr="008E2879">
        <w:rPr>
          <w:rFonts w:ascii="Times New Roman" w:eastAsia="Arial Narrow" w:hAnsi="Times New Roman" w:cs="Times New Roman"/>
          <w:b/>
          <w:szCs w:val="24"/>
        </w:rPr>
        <w:t>DO MANDATO, DA REMUNERAÇÃO E DA CARGA HORÁRIA</w:t>
      </w:r>
      <w:r>
        <w:rPr>
          <w:rFonts w:ascii="Times New Roman" w:eastAsia="Arial Narrow" w:hAnsi="Times New Roman" w:cs="Times New Roman"/>
          <w:b/>
          <w:szCs w:val="24"/>
        </w:rPr>
        <w:t>.</w:t>
      </w:r>
    </w:p>
    <w:p w:rsidR="008E2879" w:rsidRPr="008E2879" w:rsidRDefault="008E2879" w:rsidP="008E2879">
      <w:pPr>
        <w:spacing w:line="240" w:lineRule="auto"/>
        <w:rPr>
          <w:rFonts w:ascii="Times New Roman" w:eastAsia="Times New Roman" w:hAnsi="Times New Roman" w:cs="Times New Roman"/>
          <w:szCs w:val="24"/>
        </w:rPr>
      </w:pPr>
    </w:p>
    <w:p w:rsidR="008E2879" w:rsidRPr="008E2879" w:rsidRDefault="008E2879" w:rsidP="008E2879">
      <w:pPr>
        <w:spacing w:line="240" w:lineRule="auto"/>
        <w:ind w:right="100" w:firstLine="6"/>
        <w:rPr>
          <w:rFonts w:ascii="Times New Roman" w:eastAsia="Arial Narrow" w:hAnsi="Times New Roman" w:cs="Times New Roman"/>
          <w:szCs w:val="24"/>
        </w:rPr>
      </w:pPr>
      <w:r w:rsidRPr="008E2879">
        <w:rPr>
          <w:rFonts w:ascii="Times New Roman" w:eastAsia="Arial Narrow" w:hAnsi="Times New Roman" w:cs="Times New Roman"/>
          <w:b/>
          <w:szCs w:val="24"/>
        </w:rPr>
        <w:t>2.1.</w:t>
      </w:r>
      <w:r w:rsidRPr="008E2879">
        <w:rPr>
          <w:rFonts w:ascii="Times New Roman" w:eastAsia="Arial Narrow" w:hAnsi="Times New Roman" w:cs="Times New Roman"/>
          <w:szCs w:val="24"/>
        </w:rPr>
        <w:t xml:space="preserve"> O Cargo é de Conselheiro Tutelar, estando abertas </w:t>
      </w:r>
      <w:r w:rsidRPr="008E2879">
        <w:rPr>
          <w:rFonts w:ascii="Times New Roman" w:eastAsia="Arial Narrow" w:hAnsi="Times New Roman" w:cs="Times New Roman"/>
          <w:b/>
          <w:szCs w:val="24"/>
        </w:rPr>
        <w:t>as vagas</w:t>
      </w:r>
      <w:r w:rsidRPr="008E2879">
        <w:rPr>
          <w:rFonts w:ascii="Times New Roman" w:eastAsia="Arial Narrow" w:hAnsi="Times New Roman" w:cs="Times New Roman"/>
          <w:szCs w:val="24"/>
        </w:rPr>
        <w:t xml:space="preserve"> para </w:t>
      </w:r>
      <w:r w:rsidRPr="008E2879">
        <w:rPr>
          <w:rFonts w:ascii="Times New Roman" w:eastAsia="Arial Narrow" w:hAnsi="Times New Roman" w:cs="Times New Roman"/>
          <w:b/>
          <w:szCs w:val="24"/>
        </w:rPr>
        <w:t>Conselheiro Tutelar Suplente</w:t>
      </w:r>
      <w:r w:rsidRPr="008E2879">
        <w:rPr>
          <w:rFonts w:ascii="Times New Roman" w:eastAsia="Arial Narrow" w:hAnsi="Times New Roman" w:cs="Times New Roman"/>
          <w:szCs w:val="24"/>
        </w:rPr>
        <w:t xml:space="preserve">, para cumprimento de mandato até </w:t>
      </w:r>
      <w:r w:rsidRPr="008E2879">
        <w:rPr>
          <w:rFonts w:ascii="Times New Roman" w:eastAsia="Arial Narrow" w:hAnsi="Times New Roman" w:cs="Times New Roman"/>
          <w:b/>
          <w:szCs w:val="24"/>
        </w:rPr>
        <w:t>janeiro de 2028</w:t>
      </w:r>
      <w:r w:rsidRPr="008E2879">
        <w:rPr>
          <w:rFonts w:ascii="Times New Roman" w:eastAsia="Arial Narrow" w:hAnsi="Times New Roman" w:cs="Times New Roman"/>
          <w:szCs w:val="24"/>
        </w:rPr>
        <w:t xml:space="preserve">, em conformidade com o Artigo 139, da Lei Federal nº 8.609/1990 (Estatuto da Criança e do Adolescente) e na </w:t>
      </w:r>
      <w:r w:rsidRPr="001D4043">
        <w:rPr>
          <w:rFonts w:ascii="Times New Roman" w:hAnsi="Times New Roman" w:cs="Times New Roman"/>
          <w:szCs w:val="24"/>
        </w:rPr>
        <w:t xml:space="preserve">Lei Municipal n. </w:t>
      </w:r>
      <w:r w:rsidRPr="00914E55">
        <w:rPr>
          <w:rFonts w:ascii="Times New Roman" w:hAnsi="Times New Roman" w:cs="Times New Roman"/>
          <w:szCs w:val="24"/>
        </w:rPr>
        <w:t>1355/</w:t>
      </w:r>
      <w:r>
        <w:rPr>
          <w:rFonts w:ascii="Times New Roman" w:hAnsi="Times New Roman" w:cs="Times New Roman"/>
          <w:szCs w:val="24"/>
        </w:rPr>
        <w:t>20</w:t>
      </w:r>
      <w:r w:rsidRPr="00914E55">
        <w:rPr>
          <w:rFonts w:ascii="Times New Roman" w:hAnsi="Times New Roman" w:cs="Times New Roman"/>
          <w:szCs w:val="24"/>
        </w:rPr>
        <w:t>23</w:t>
      </w:r>
      <w:r w:rsidRPr="008E2879">
        <w:rPr>
          <w:rFonts w:ascii="Times New Roman" w:eastAsia="Arial Narrow" w:hAnsi="Times New Roman" w:cs="Times New Roman"/>
          <w:szCs w:val="24"/>
        </w:rPr>
        <w:t>.</w:t>
      </w:r>
    </w:p>
    <w:p w:rsidR="008E2879" w:rsidRPr="008E2879" w:rsidRDefault="008E2879" w:rsidP="008E2879">
      <w:pPr>
        <w:spacing w:line="240" w:lineRule="auto"/>
        <w:rPr>
          <w:rFonts w:ascii="Times New Roman" w:eastAsia="Times New Roman" w:hAnsi="Times New Roman" w:cs="Times New Roman"/>
          <w:szCs w:val="24"/>
        </w:rPr>
      </w:pPr>
    </w:p>
    <w:p w:rsidR="008E2879" w:rsidRPr="008E2879" w:rsidRDefault="008E2879" w:rsidP="008E2879">
      <w:pPr>
        <w:spacing w:line="240" w:lineRule="auto"/>
        <w:ind w:right="120" w:firstLine="6"/>
        <w:rPr>
          <w:rFonts w:ascii="Times New Roman" w:eastAsia="Arial Narrow" w:hAnsi="Times New Roman" w:cs="Times New Roman"/>
          <w:szCs w:val="24"/>
        </w:rPr>
      </w:pPr>
      <w:r w:rsidRPr="008E2879">
        <w:rPr>
          <w:rFonts w:ascii="Times New Roman" w:eastAsia="Arial Narrow" w:hAnsi="Times New Roman" w:cs="Times New Roman"/>
          <w:b/>
          <w:szCs w:val="24"/>
        </w:rPr>
        <w:t>2.2</w:t>
      </w:r>
      <w:r w:rsidRPr="008E2879">
        <w:rPr>
          <w:rFonts w:ascii="Times New Roman" w:eastAsia="Arial Narrow" w:hAnsi="Times New Roman" w:cs="Times New Roman"/>
          <w:szCs w:val="24"/>
        </w:rPr>
        <w:t>. Os candidatos que obtiverem maior número de votos, em conformidade com o disposto neste Edital, assumirão o Cargo de Membro Titular do Conselho Tutelar nas vacâncias dos titulares.</w:t>
      </w:r>
    </w:p>
    <w:p w:rsidR="008E2879" w:rsidRPr="008E2879" w:rsidRDefault="008E2879" w:rsidP="008E2879">
      <w:pPr>
        <w:spacing w:line="240" w:lineRule="auto"/>
        <w:rPr>
          <w:rFonts w:ascii="Times New Roman" w:eastAsia="Times New Roman" w:hAnsi="Times New Roman" w:cs="Times New Roman"/>
          <w:szCs w:val="24"/>
        </w:rPr>
      </w:pPr>
    </w:p>
    <w:p w:rsidR="008E2879" w:rsidRDefault="008E2879" w:rsidP="008E2879">
      <w:pPr>
        <w:spacing w:line="240" w:lineRule="auto"/>
        <w:ind w:right="100" w:firstLine="13"/>
        <w:rPr>
          <w:rFonts w:ascii="Times New Roman" w:eastAsia="Arial Narrow" w:hAnsi="Times New Roman" w:cs="Times New Roman"/>
          <w:szCs w:val="24"/>
        </w:rPr>
      </w:pPr>
      <w:r w:rsidRPr="008E2879">
        <w:rPr>
          <w:rFonts w:ascii="Times New Roman" w:eastAsia="Arial Narrow" w:hAnsi="Times New Roman" w:cs="Times New Roman"/>
          <w:b/>
          <w:szCs w:val="24"/>
        </w:rPr>
        <w:t>2.3.</w:t>
      </w:r>
      <w:r w:rsidRPr="008E2879">
        <w:rPr>
          <w:rFonts w:ascii="Times New Roman" w:eastAsia="Arial Narrow" w:hAnsi="Times New Roman" w:cs="Times New Roman"/>
          <w:szCs w:val="24"/>
        </w:rPr>
        <w:t xml:space="preserve"> Todos os candidatos habilitados serão considerados Suplentes, seguindo a ordem decrescente de votação.</w:t>
      </w:r>
    </w:p>
    <w:p w:rsidR="008E2879" w:rsidRPr="005D474F" w:rsidRDefault="008E2879" w:rsidP="008E2879">
      <w:pPr>
        <w:spacing w:line="240" w:lineRule="auto"/>
        <w:ind w:right="100" w:firstLine="13"/>
        <w:rPr>
          <w:rFonts w:ascii="Times New Roman" w:eastAsia="Arial Narrow" w:hAnsi="Times New Roman" w:cs="Times New Roman"/>
          <w:szCs w:val="24"/>
        </w:rPr>
      </w:pPr>
    </w:p>
    <w:p w:rsidR="008E2879" w:rsidRPr="005D474F" w:rsidRDefault="008E2879" w:rsidP="008E2879">
      <w:pPr>
        <w:pStyle w:val="Jurisprudncias"/>
        <w:rPr>
          <w:rFonts w:ascii="Times New Roman" w:hAnsi="Times New Roman" w:cs="Times New Roman"/>
          <w:szCs w:val="24"/>
        </w:rPr>
      </w:pPr>
      <w:r w:rsidRPr="005D474F">
        <w:rPr>
          <w:rFonts w:ascii="Times New Roman" w:hAnsi="Times New Roman" w:cs="Times New Roman"/>
          <w:b/>
          <w:bCs/>
          <w:szCs w:val="24"/>
        </w:rPr>
        <w:t>2.4</w:t>
      </w:r>
      <w:r w:rsidRPr="005D474F">
        <w:rPr>
          <w:rFonts w:ascii="Times New Roman" w:hAnsi="Times New Roman" w:cs="Times New Roman"/>
          <w:szCs w:val="24"/>
        </w:rPr>
        <w:t xml:space="preserve"> </w:t>
      </w:r>
      <w:r w:rsidRPr="005D474F">
        <w:rPr>
          <w:rFonts w:ascii="Times New Roman" w:eastAsia="Arial Narrow" w:hAnsi="Times New Roman" w:cs="Times New Roman"/>
          <w:szCs w:val="24"/>
        </w:rPr>
        <w:t>A vaga, a carga horária e o vencimento são apresentados na tabela a seguir:</w:t>
      </w:r>
    </w:p>
    <w:p w:rsidR="008E2879" w:rsidRPr="0095320A" w:rsidRDefault="008E2879" w:rsidP="008E2879">
      <w:pPr>
        <w:pStyle w:val="Citao"/>
        <w:rPr>
          <w:rFonts w:ascii="Times New Roman" w:hAnsi="Times New Roman" w:cs="Times New Roman"/>
          <w:color w:val="auto"/>
          <w:sz w:val="24"/>
          <w:szCs w:val="24"/>
        </w:rPr>
      </w:pPr>
    </w:p>
    <w:tbl>
      <w:tblPr>
        <w:tblStyle w:val="Tabelacomgrade"/>
        <w:tblW w:w="7361" w:type="dxa"/>
        <w:jc w:val="center"/>
        <w:tblLook w:val="04A0"/>
      </w:tblPr>
      <w:tblGrid>
        <w:gridCol w:w="3396"/>
        <w:gridCol w:w="1700"/>
        <w:gridCol w:w="2265"/>
      </w:tblGrid>
      <w:tr w:rsidR="008E2879" w:rsidRPr="0095320A" w:rsidTr="008E2879">
        <w:trPr>
          <w:trHeight w:val="268"/>
          <w:jc w:val="center"/>
        </w:trPr>
        <w:tc>
          <w:tcPr>
            <w:tcW w:w="3396" w:type="dxa"/>
            <w:shd w:val="clear" w:color="auto" w:fill="auto"/>
          </w:tcPr>
          <w:p w:rsidR="008E2879" w:rsidRPr="0095320A" w:rsidRDefault="008E2879" w:rsidP="002B5651">
            <w:pPr>
              <w:spacing w:line="276" w:lineRule="auto"/>
              <w:ind w:firstLine="0"/>
              <w:jc w:val="center"/>
              <w:rPr>
                <w:rFonts w:ascii="Times New Roman" w:hAnsi="Times New Roman" w:cs="Times New Roman"/>
                <w:b/>
                <w:szCs w:val="24"/>
              </w:rPr>
            </w:pPr>
            <w:r w:rsidRPr="0095320A">
              <w:rPr>
                <w:rFonts w:ascii="Times New Roman" w:hAnsi="Times New Roman" w:cs="Times New Roman"/>
                <w:b/>
                <w:szCs w:val="24"/>
              </w:rPr>
              <w:t>Cargo</w:t>
            </w:r>
          </w:p>
        </w:tc>
        <w:tc>
          <w:tcPr>
            <w:tcW w:w="1700" w:type="dxa"/>
            <w:shd w:val="clear" w:color="auto" w:fill="auto"/>
          </w:tcPr>
          <w:p w:rsidR="008E2879" w:rsidRPr="0095320A" w:rsidRDefault="008E2879" w:rsidP="002B5651">
            <w:pPr>
              <w:spacing w:line="276" w:lineRule="auto"/>
              <w:ind w:firstLine="0"/>
              <w:jc w:val="center"/>
              <w:rPr>
                <w:rFonts w:ascii="Times New Roman" w:hAnsi="Times New Roman" w:cs="Times New Roman"/>
                <w:b/>
                <w:szCs w:val="24"/>
              </w:rPr>
            </w:pPr>
            <w:r w:rsidRPr="0095320A">
              <w:rPr>
                <w:rFonts w:ascii="Times New Roman" w:hAnsi="Times New Roman" w:cs="Times New Roman"/>
                <w:b/>
                <w:szCs w:val="24"/>
              </w:rPr>
              <w:t>Carga Horária</w:t>
            </w:r>
          </w:p>
        </w:tc>
        <w:tc>
          <w:tcPr>
            <w:tcW w:w="2265" w:type="dxa"/>
            <w:shd w:val="clear" w:color="auto" w:fill="auto"/>
          </w:tcPr>
          <w:p w:rsidR="008E2879" w:rsidRPr="0095320A" w:rsidRDefault="008E2879" w:rsidP="002B5651">
            <w:pPr>
              <w:spacing w:line="276" w:lineRule="auto"/>
              <w:ind w:firstLine="0"/>
              <w:jc w:val="center"/>
              <w:rPr>
                <w:rFonts w:ascii="Times New Roman" w:hAnsi="Times New Roman" w:cs="Times New Roman"/>
                <w:b/>
                <w:szCs w:val="24"/>
              </w:rPr>
            </w:pPr>
            <w:r w:rsidRPr="0095320A">
              <w:rPr>
                <w:rFonts w:ascii="Times New Roman" w:hAnsi="Times New Roman" w:cs="Times New Roman"/>
                <w:b/>
                <w:szCs w:val="24"/>
              </w:rPr>
              <w:t>Vencimentos</w:t>
            </w:r>
          </w:p>
        </w:tc>
      </w:tr>
      <w:tr w:rsidR="008E2879" w:rsidRPr="0095320A" w:rsidTr="008E2879">
        <w:trPr>
          <w:jc w:val="center"/>
        </w:trPr>
        <w:tc>
          <w:tcPr>
            <w:tcW w:w="3396" w:type="dxa"/>
            <w:shd w:val="clear" w:color="auto" w:fill="auto"/>
          </w:tcPr>
          <w:p w:rsidR="008E2879" w:rsidRPr="0095320A" w:rsidRDefault="008E2879" w:rsidP="002B5651">
            <w:pPr>
              <w:spacing w:line="276" w:lineRule="auto"/>
              <w:ind w:firstLine="0"/>
              <w:jc w:val="center"/>
              <w:rPr>
                <w:rFonts w:ascii="Times New Roman" w:hAnsi="Times New Roman" w:cs="Times New Roman"/>
                <w:szCs w:val="24"/>
              </w:rPr>
            </w:pPr>
            <w:r w:rsidRPr="0095320A">
              <w:rPr>
                <w:rFonts w:ascii="Times New Roman" w:hAnsi="Times New Roman" w:cs="Times New Roman"/>
                <w:szCs w:val="24"/>
              </w:rPr>
              <w:t>Membro do Conselho Tutelar</w:t>
            </w:r>
          </w:p>
        </w:tc>
        <w:tc>
          <w:tcPr>
            <w:tcW w:w="1700" w:type="dxa"/>
            <w:shd w:val="clear" w:color="auto" w:fill="auto"/>
          </w:tcPr>
          <w:p w:rsidR="008E2879" w:rsidRPr="0095320A" w:rsidRDefault="008E2879" w:rsidP="002B5651">
            <w:pPr>
              <w:spacing w:line="276" w:lineRule="auto"/>
              <w:ind w:firstLine="0"/>
              <w:jc w:val="center"/>
              <w:rPr>
                <w:rFonts w:ascii="Times New Roman" w:hAnsi="Times New Roman" w:cs="Times New Roman"/>
                <w:szCs w:val="24"/>
              </w:rPr>
            </w:pPr>
            <w:r w:rsidRPr="0095320A">
              <w:rPr>
                <w:rFonts w:ascii="Times New Roman" w:hAnsi="Times New Roman" w:cs="Times New Roman"/>
                <w:szCs w:val="24"/>
              </w:rPr>
              <w:t>40 horas</w:t>
            </w:r>
          </w:p>
        </w:tc>
        <w:tc>
          <w:tcPr>
            <w:tcW w:w="2265" w:type="dxa"/>
            <w:shd w:val="clear" w:color="auto" w:fill="auto"/>
          </w:tcPr>
          <w:p w:rsidR="008E2879" w:rsidRPr="0095320A" w:rsidRDefault="008E2879" w:rsidP="002B5651">
            <w:pPr>
              <w:spacing w:line="276" w:lineRule="auto"/>
              <w:ind w:firstLine="0"/>
              <w:jc w:val="center"/>
              <w:rPr>
                <w:rFonts w:ascii="Times New Roman" w:hAnsi="Times New Roman" w:cs="Times New Roman"/>
                <w:szCs w:val="24"/>
              </w:rPr>
            </w:pPr>
            <w:r w:rsidRPr="0095320A">
              <w:rPr>
                <w:rFonts w:ascii="Times New Roman" w:hAnsi="Times New Roman" w:cs="Times New Roman"/>
                <w:szCs w:val="24"/>
              </w:rPr>
              <w:t>R$ 1.801,87</w:t>
            </w:r>
          </w:p>
        </w:tc>
      </w:tr>
    </w:tbl>
    <w:p w:rsidR="008E2879" w:rsidRPr="0095320A" w:rsidRDefault="008E2879" w:rsidP="008E2879">
      <w:pPr>
        <w:pStyle w:val="Citao"/>
        <w:rPr>
          <w:rFonts w:ascii="Times New Roman" w:hAnsi="Times New Roman" w:cs="Times New Roman"/>
          <w:color w:val="auto"/>
          <w:sz w:val="24"/>
          <w:szCs w:val="24"/>
        </w:rPr>
      </w:pPr>
    </w:p>
    <w:p w:rsidR="008E2879" w:rsidRPr="008E2879" w:rsidRDefault="008E2879" w:rsidP="008E2879">
      <w:pPr>
        <w:spacing w:line="240" w:lineRule="auto"/>
        <w:ind w:right="100" w:firstLine="13"/>
        <w:rPr>
          <w:rFonts w:ascii="Times New Roman" w:hAnsi="Times New Roman" w:cs="Times New Roman"/>
          <w:szCs w:val="24"/>
        </w:rPr>
      </w:pPr>
    </w:p>
    <w:p w:rsidR="008E2879" w:rsidRPr="008E2879" w:rsidRDefault="008E2879" w:rsidP="008E2879">
      <w:pPr>
        <w:spacing w:line="240" w:lineRule="auto"/>
        <w:ind w:right="100" w:firstLine="13"/>
        <w:rPr>
          <w:rFonts w:ascii="Times New Roman" w:hAnsi="Times New Roman" w:cs="Times New Roman"/>
          <w:szCs w:val="24"/>
        </w:rPr>
      </w:pPr>
      <w:r w:rsidRPr="008E2879">
        <w:rPr>
          <w:rFonts w:ascii="Times New Roman" w:hAnsi="Times New Roman" w:cs="Times New Roman"/>
          <w:b/>
          <w:szCs w:val="24"/>
        </w:rPr>
        <w:t>2.5.</w:t>
      </w:r>
      <w:r w:rsidRPr="008E2879">
        <w:rPr>
          <w:rFonts w:ascii="Times New Roman" w:hAnsi="Times New Roman" w:cs="Times New Roman"/>
          <w:szCs w:val="24"/>
        </w:rPr>
        <w:t xml:space="preserve"> O Conselheiro que respondeu processo administrativo e teve sua cassação/exoneração aprovada pelo CMDCA, não poderá participar da eleição.</w:t>
      </w:r>
    </w:p>
    <w:p w:rsidR="008E2879" w:rsidRPr="008E2879" w:rsidRDefault="008E2879" w:rsidP="008E2879">
      <w:pPr>
        <w:spacing w:line="240" w:lineRule="auto"/>
        <w:ind w:right="100" w:firstLine="13"/>
        <w:rPr>
          <w:rFonts w:ascii="Times New Roman" w:hAnsi="Times New Roman" w:cs="Times New Roman"/>
          <w:szCs w:val="24"/>
        </w:rPr>
      </w:pPr>
    </w:p>
    <w:p w:rsidR="008E2879" w:rsidRPr="008E2879" w:rsidRDefault="008E2879" w:rsidP="008E2879">
      <w:pPr>
        <w:spacing w:line="240" w:lineRule="auto"/>
        <w:ind w:right="100" w:firstLine="13"/>
        <w:rPr>
          <w:rFonts w:ascii="Times New Roman" w:hAnsi="Times New Roman" w:cs="Times New Roman"/>
          <w:szCs w:val="24"/>
        </w:rPr>
      </w:pPr>
      <w:r w:rsidRPr="008E2879">
        <w:rPr>
          <w:rFonts w:ascii="Times New Roman" w:hAnsi="Times New Roman" w:cs="Times New Roman"/>
          <w:b/>
          <w:szCs w:val="24"/>
        </w:rPr>
        <w:t>2.6.</w:t>
      </w:r>
      <w:r w:rsidRPr="008E2879">
        <w:rPr>
          <w:rFonts w:ascii="Times New Roman" w:hAnsi="Times New Roman" w:cs="Times New Roman"/>
          <w:szCs w:val="24"/>
        </w:rPr>
        <w:t xml:space="preserve"> O exercício efetivo da função de Conselheiro Tutelar constituirá serviço público relevante de dedicação exclusiva e, conforme Lei Municipal n. 1355/2023</w:t>
      </w:r>
      <w:r w:rsidRPr="008E2879">
        <w:rPr>
          <w:rFonts w:ascii="Times New Roman" w:eastAsia="Arial Narrow" w:hAnsi="Times New Roman" w:cs="Times New Roman"/>
          <w:szCs w:val="24"/>
        </w:rPr>
        <w:t xml:space="preserve"> </w:t>
      </w:r>
      <w:r w:rsidRPr="008E2879">
        <w:rPr>
          <w:rFonts w:ascii="Times New Roman" w:hAnsi="Times New Roman" w:cs="Times New Roman"/>
          <w:szCs w:val="24"/>
        </w:rPr>
        <w:t xml:space="preserve">e suas alterações, serão assegurados os seguintes direitos: </w:t>
      </w:r>
    </w:p>
    <w:p w:rsidR="008E2879" w:rsidRPr="008E2879" w:rsidRDefault="008E2879" w:rsidP="008E2879">
      <w:pPr>
        <w:pStyle w:val="Citao"/>
        <w:rPr>
          <w:rFonts w:ascii="Times New Roman" w:hAnsi="Times New Roman" w:cs="Times New Roman"/>
          <w:color w:val="auto"/>
          <w:sz w:val="24"/>
          <w:szCs w:val="24"/>
        </w:rPr>
      </w:pPr>
    </w:p>
    <w:p w:rsidR="008E2879" w:rsidRPr="008E2879" w:rsidRDefault="008E2879" w:rsidP="008E2879">
      <w:pPr>
        <w:pStyle w:val="Jurisprudncias"/>
        <w:rPr>
          <w:rFonts w:ascii="Times New Roman" w:hAnsi="Times New Roman" w:cs="Times New Roman"/>
          <w:szCs w:val="24"/>
        </w:rPr>
      </w:pPr>
      <w:r w:rsidRPr="008E2879">
        <w:rPr>
          <w:rFonts w:ascii="Times New Roman" w:hAnsi="Times New Roman" w:cs="Times New Roman"/>
          <w:b/>
          <w:bCs/>
          <w:szCs w:val="24"/>
        </w:rPr>
        <w:t>2.7</w:t>
      </w:r>
      <w:r w:rsidRPr="008E2879">
        <w:rPr>
          <w:rFonts w:ascii="Times New Roman" w:hAnsi="Times New Roman" w:cs="Times New Roman"/>
          <w:szCs w:val="24"/>
        </w:rPr>
        <w:t xml:space="preserve"> O horário de expediente do membro do Conselho Tutelar é das </w:t>
      </w:r>
      <w:r w:rsidRPr="008E2879">
        <w:rPr>
          <w:rFonts w:ascii="Times New Roman" w:hAnsi="Times New Roman" w:cs="Times New Roman"/>
          <w:color w:val="000000"/>
          <w:szCs w:val="24"/>
        </w:rPr>
        <w:t>08:00 horas às 12:00 horas e das 13:00 horas às 17:00 horas</w:t>
      </w:r>
      <w:r w:rsidRPr="008E2879">
        <w:rPr>
          <w:rFonts w:ascii="Times New Roman" w:hAnsi="Times New Roman" w:cs="Times New Roman"/>
          <w:szCs w:val="24"/>
        </w:rPr>
        <w:t>, sem prejuízo do atendimento ininterrupto à população.</w:t>
      </w:r>
    </w:p>
    <w:p w:rsidR="008E2879" w:rsidRPr="008E2879" w:rsidRDefault="008E2879" w:rsidP="008E2879">
      <w:pPr>
        <w:pStyle w:val="Jurisprudncias"/>
        <w:rPr>
          <w:rFonts w:ascii="Times New Roman" w:hAnsi="Times New Roman" w:cs="Times New Roman"/>
          <w:szCs w:val="24"/>
        </w:rPr>
      </w:pPr>
    </w:p>
    <w:p w:rsidR="008E2879" w:rsidRDefault="008E2879" w:rsidP="008E2879">
      <w:pPr>
        <w:pStyle w:val="Jurisprudncias"/>
        <w:rPr>
          <w:rFonts w:ascii="Times New Roman" w:hAnsi="Times New Roman" w:cs="Times New Roman"/>
          <w:szCs w:val="24"/>
        </w:rPr>
      </w:pPr>
      <w:r w:rsidRPr="008E2879">
        <w:rPr>
          <w:rFonts w:ascii="Times New Roman" w:hAnsi="Times New Roman" w:cs="Times New Roman"/>
          <w:b/>
          <w:bCs/>
          <w:szCs w:val="24"/>
        </w:rPr>
        <w:t>2.8</w:t>
      </w:r>
      <w:r w:rsidRPr="008E2879">
        <w:rPr>
          <w:rFonts w:ascii="Times New Roman" w:hAnsi="Times New Roman" w:cs="Times New Roman"/>
          <w:szCs w:val="24"/>
        </w:rPr>
        <w:t xml:space="preserve"> Todos os membros do Conselho Tutelar ficam sujeitos a períodos de sobreaviso,</w:t>
      </w:r>
      <w:r w:rsidRPr="0095320A">
        <w:rPr>
          <w:rFonts w:ascii="Times New Roman" w:hAnsi="Times New Roman" w:cs="Times New Roman"/>
          <w:szCs w:val="24"/>
        </w:rPr>
        <w:t xml:space="preserve"> inclusive nos fins de semana e feriados</w:t>
      </w:r>
      <w:r>
        <w:rPr>
          <w:rFonts w:ascii="Times New Roman" w:hAnsi="Times New Roman" w:cs="Times New Roman"/>
          <w:szCs w:val="24"/>
        </w:rPr>
        <w:t xml:space="preserve"> e pontos facultativos</w:t>
      </w:r>
      <w:r w:rsidRPr="0095320A">
        <w:rPr>
          <w:rFonts w:ascii="Times New Roman" w:hAnsi="Times New Roman" w:cs="Times New Roman"/>
          <w:szCs w:val="24"/>
        </w:rPr>
        <w:t xml:space="preserve">, conforme dispõe a </w:t>
      </w:r>
      <w:r w:rsidRPr="001D4043">
        <w:rPr>
          <w:rFonts w:ascii="Times New Roman" w:hAnsi="Times New Roman" w:cs="Times New Roman"/>
          <w:szCs w:val="24"/>
        </w:rPr>
        <w:t xml:space="preserve">Lei Municipal n. </w:t>
      </w:r>
      <w:r w:rsidRPr="00914E55">
        <w:rPr>
          <w:rFonts w:ascii="Times New Roman" w:hAnsi="Times New Roman" w:cs="Times New Roman"/>
          <w:szCs w:val="24"/>
        </w:rPr>
        <w:t>1355/</w:t>
      </w:r>
      <w:r>
        <w:rPr>
          <w:rFonts w:ascii="Times New Roman" w:hAnsi="Times New Roman" w:cs="Times New Roman"/>
          <w:szCs w:val="24"/>
        </w:rPr>
        <w:t>20</w:t>
      </w:r>
      <w:r w:rsidRPr="00914E55">
        <w:rPr>
          <w:rFonts w:ascii="Times New Roman" w:hAnsi="Times New Roman" w:cs="Times New Roman"/>
          <w:szCs w:val="24"/>
        </w:rPr>
        <w:t>23</w:t>
      </w:r>
      <w:r>
        <w:rPr>
          <w:rFonts w:ascii="Times New Roman" w:hAnsi="Times New Roman" w:cs="Times New Roman"/>
          <w:szCs w:val="24"/>
        </w:rPr>
        <w:t xml:space="preserve"> </w:t>
      </w:r>
      <w:r w:rsidRPr="0095320A">
        <w:rPr>
          <w:rFonts w:ascii="Times New Roman" w:hAnsi="Times New Roman" w:cs="Times New Roman"/>
          <w:szCs w:val="24"/>
        </w:rPr>
        <w:t>ou a que a suceder.</w:t>
      </w:r>
    </w:p>
    <w:p w:rsidR="008E2879" w:rsidRPr="0095320A" w:rsidRDefault="008E2879" w:rsidP="008E2879">
      <w:pPr>
        <w:pStyle w:val="Jurisprudncias"/>
        <w:rPr>
          <w:rFonts w:ascii="Times New Roman" w:hAnsi="Times New Roman" w:cs="Times New Roman"/>
          <w:szCs w:val="24"/>
        </w:rPr>
      </w:pPr>
    </w:p>
    <w:p w:rsidR="008E2879" w:rsidRDefault="008E2879" w:rsidP="008E2879">
      <w:pPr>
        <w:pStyle w:val="Jurisprudncias"/>
        <w:rPr>
          <w:rFonts w:ascii="Times New Roman" w:hAnsi="Times New Roman" w:cs="Times New Roman"/>
          <w:szCs w:val="24"/>
        </w:rPr>
      </w:pPr>
      <w:r>
        <w:rPr>
          <w:rFonts w:ascii="Times New Roman" w:hAnsi="Times New Roman" w:cs="Times New Roman"/>
          <w:b/>
          <w:bCs/>
          <w:szCs w:val="24"/>
        </w:rPr>
        <w:t>2.9</w:t>
      </w:r>
      <w:r w:rsidRPr="0095320A">
        <w:rPr>
          <w:rFonts w:ascii="Times New Roman" w:hAnsi="Times New Roman" w:cs="Times New Roman"/>
          <w:szCs w:val="24"/>
        </w:rPr>
        <w:t xml:space="preserve"> A jornada extraordinária do membro do Conselho Tutelar, em sobreaviso, será </w:t>
      </w:r>
      <w:r>
        <w:rPr>
          <w:rFonts w:ascii="Times New Roman" w:hAnsi="Times New Roman" w:cs="Times New Roman"/>
          <w:szCs w:val="24"/>
        </w:rPr>
        <w:t>definida</w:t>
      </w:r>
      <w:r w:rsidRPr="0095320A">
        <w:rPr>
          <w:rFonts w:ascii="Times New Roman" w:hAnsi="Times New Roman" w:cs="Times New Roman"/>
          <w:szCs w:val="24"/>
        </w:rPr>
        <w:t xml:space="preserve"> conforme dispõe a </w:t>
      </w:r>
      <w:r w:rsidRPr="001D4043">
        <w:rPr>
          <w:rFonts w:ascii="Times New Roman" w:hAnsi="Times New Roman" w:cs="Times New Roman"/>
          <w:szCs w:val="24"/>
        </w:rPr>
        <w:t xml:space="preserve">Lei Municipal n. </w:t>
      </w:r>
      <w:r w:rsidRPr="00914E55">
        <w:rPr>
          <w:rFonts w:ascii="Times New Roman" w:hAnsi="Times New Roman" w:cs="Times New Roman"/>
          <w:szCs w:val="24"/>
        </w:rPr>
        <w:t>1355/</w:t>
      </w:r>
      <w:r>
        <w:rPr>
          <w:rFonts w:ascii="Times New Roman" w:hAnsi="Times New Roman" w:cs="Times New Roman"/>
          <w:szCs w:val="24"/>
        </w:rPr>
        <w:t>20</w:t>
      </w:r>
      <w:r w:rsidRPr="00914E55">
        <w:rPr>
          <w:rFonts w:ascii="Times New Roman" w:hAnsi="Times New Roman" w:cs="Times New Roman"/>
          <w:szCs w:val="24"/>
        </w:rPr>
        <w:t>23</w:t>
      </w:r>
      <w:r>
        <w:rPr>
          <w:rFonts w:ascii="Times New Roman" w:hAnsi="Times New Roman" w:cs="Times New Roman"/>
          <w:szCs w:val="24"/>
        </w:rPr>
        <w:t xml:space="preserve"> </w:t>
      </w:r>
      <w:r w:rsidRPr="0095320A">
        <w:rPr>
          <w:rFonts w:ascii="Times New Roman" w:hAnsi="Times New Roman" w:cs="Times New Roman"/>
          <w:szCs w:val="24"/>
        </w:rPr>
        <w:t>ou a que a suceder.</w:t>
      </w:r>
    </w:p>
    <w:p w:rsidR="008E2879" w:rsidRPr="0095320A" w:rsidRDefault="008E2879" w:rsidP="008E2879">
      <w:pPr>
        <w:pStyle w:val="Jurisprudncias"/>
        <w:rPr>
          <w:rFonts w:ascii="Times New Roman" w:hAnsi="Times New Roman" w:cs="Times New Roman"/>
          <w:szCs w:val="24"/>
        </w:rPr>
      </w:pPr>
    </w:p>
    <w:p w:rsidR="008E2879" w:rsidRDefault="008E2879" w:rsidP="008E2879">
      <w:pPr>
        <w:pStyle w:val="Jurisprudncias"/>
        <w:rPr>
          <w:rFonts w:ascii="Times New Roman" w:hAnsi="Times New Roman" w:cs="Times New Roman"/>
          <w:szCs w:val="24"/>
        </w:rPr>
      </w:pPr>
      <w:r>
        <w:rPr>
          <w:rFonts w:ascii="Times New Roman" w:hAnsi="Times New Roman" w:cs="Times New Roman"/>
          <w:b/>
          <w:bCs/>
          <w:szCs w:val="24"/>
        </w:rPr>
        <w:t>2.10</w:t>
      </w:r>
      <w:r w:rsidRPr="0095320A">
        <w:rPr>
          <w:rFonts w:ascii="Times New Roman" w:hAnsi="Times New Roman" w:cs="Times New Roman"/>
          <w:szCs w:val="24"/>
        </w:rPr>
        <w:t xml:space="preserve"> As especificações relacionadas ao vencimento, aos direitos sociais e aos deveres do cargo de membro do Conselho Tutelar serão aplicadas de acordo com a Lei Federal n. 8.069/1990 (Estatuto da Criança e do Adolescente), a R</w:t>
      </w:r>
      <w:r>
        <w:rPr>
          <w:rFonts w:ascii="Times New Roman" w:hAnsi="Times New Roman" w:cs="Times New Roman"/>
          <w:szCs w:val="24"/>
        </w:rPr>
        <w:t xml:space="preserve">esolução n. 231/2022 do CONANDA </w:t>
      </w:r>
      <w:r w:rsidRPr="0095320A">
        <w:rPr>
          <w:rFonts w:ascii="Times New Roman" w:hAnsi="Times New Roman" w:cs="Times New Roman"/>
          <w:szCs w:val="24"/>
        </w:rPr>
        <w:t xml:space="preserve">e a </w:t>
      </w:r>
      <w:r w:rsidRPr="001D4043">
        <w:rPr>
          <w:rFonts w:ascii="Times New Roman" w:hAnsi="Times New Roman" w:cs="Times New Roman"/>
          <w:szCs w:val="24"/>
        </w:rPr>
        <w:t xml:space="preserve">Lei Municipal n. </w:t>
      </w:r>
      <w:r w:rsidRPr="00914E55">
        <w:rPr>
          <w:rFonts w:ascii="Times New Roman" w:hAnsi="Times New Roman" w:cs="Times New Roman"/>
          <w:szCs w:val="24"/>
        </w:rPr>
        <w:t>1355/</w:t>
      </w:r>
      <w:r>
        <w:rPr>
          <w:rFonts w:ascii="Times New Roman" w:hAnsi="Times New Roman" w:cs="Times New Roman"/>
          <w:szCs w:val="24"/>
        </w:rPr>
        <w:t>20</w:t>
      </w:r>
      <w:r w:rsidRPr="00914E55">
        <w:rPr>
          <w:rFonts w:ascii="Times New Roman" w:hAnsi="Times New Roman" w:cs="Times New Roman"/>
          <w:szCs w:val="24"/>
        </w:rPr>
        <w:t>23</w:t>
      </w:r>
      <w:r w:rsidRPr="0095320A">
        <w:rPr>
          <w:rFonts w:ascii="Times New Roman" w:hAnsi="Times New Roman" w:cs="Times New Roman"/>
          <w:color w:val="FF0000"/>
          <w:szCs w:val="24"/>
        </w:rPr>
        <w:t xml:space="preserve"> </w:t>
      </w:r>
      <w:r w:rsidRPr="0095320A">
        <w:rPr>
          <w:rFonts w:ascii="Times New Roman" w:hAnsi="Times New Roman" w:cs="Times New Roman"/>
          <w:szCs w:val="24"/>
        </w:rPr>
        <w:t>ou a que a suceder.</w:t>
      </w:r>
    </w:p>
    <w:p w:rsidR="008E2879" w:rsidRPr="0095320A" w:rsidRDefault="008E2879" w:rsidP="008E2879">
      <w:pPr>
        <w:pStyle w:val="Jurisprudncias"/>
        <w:rPr>
          <w:rFonts w:ascii="Times New Roman" w:hAnsi="Times New Roman" w:cs="Times New Roman"/>
          <w:szCs w:val="24"/>
        </w:rPr>
      </w:pPr>
    </w:p>
    <w:p w:rsidR="008E2879" w:rsidRPr="0095320A" w:rsidRDefault="008E2879" w:rsidP="008E2879">
      <w:pPr>
        <w:pStyle w:val="Jurisprudncias"/>
        <w:rPr>
          <w:rFonts w:ascii="Times New Roman" w:hAnsi="Times New Roman" w:cs="Times New Roman"/>
          <w:szCs w:val="24"/>
        </w:rPr>
      </w:pPr>
      <w:r>
        <w:rPr>
          <w:rFonts w:ascii="Times New Roman" w:hAnsi="Times New Roman" w:cs="Times New Roman"/>
          <w:b/>
          <w:bCs/>
          <w:szCs w:val="24"/>
        </w:rPr>
        <w:t>2.11</w:t>
      </w:r>
      <w:r w:rsidRPr="0095320A">
        <w:rPr>
          <w:rFonts w:ascii="Times New Roman" w:hAnsi="Times New Roman" w:cs="Times New Roman"/>
          <w:szCs w:val="24"/>
        </w:rPr>
        <w:t xml:space="preserve"> Os servidores públicos, quando eleitos para o</w:t>
      </w:r>
      <w:r w:rsidR="000860C7">
        <w:rPr>
          <w:rFonts w:ascii="Times New Roman" w:hAnsi="Times New Roman" w:cs="Times New Roman"/>
          <w:szCs w:val="24"/>
        </w:rPr>
        <w:t xml:space="preserve"> cargo de membro e suplente </w:t>
      </w:r>
      <w:r w:rsidRPr="0095320A">
        <w:rPr>
          <w:rFonts w:ascii="Times New Roman" w:hAnsi="Times New Roman" w:cs="Times New Roman"/>
          <w:szCs w:val="24"/>
        </w:rPr>
        <w:t xml:space="preserve">do Conselho Tutelar e no exercício da função, poderão optar pelo vencimento do cargo público acrescido das vantagens incorporadas ou pela remuneração que consta da </w:t>
      </w:r>
      <w:r w:rsidRPr="001D4043">
        <w:rPr>
          <w:rFonts w:ascii="Times New Roman" w:hAnsi="Times New Roman" w:cs="Times New Roman"/>
          <w:szCs w:val="24"/>
        </w:rPr>
        <w:t xml:space="preserve">Lei Municipal n. </w:t>
      </w:r>
      <w:r w:rsidRPr="00914E55">
        <w:rPr>
          <w:rFonts w:ascii="Times New Roman" w:hAnsi="Times New Roman" w:cs="Times New Roman"/>
          <w:szCs w:val="24"/>
        </w:rPr>
        <w:t>1355/</w:t>
      </w:r>
      <w:r>
        <w:rPr>
          <w:rFonts w:ascii="Times New Roman" w:hAnsi="Times New Roman" w:cs="Times New Roman"/>
          <w:szCs w:val="24"/>
        </w:rPr>
        <w:t>20</w:t>
      </w:r>
      <w:r w:rsidRPr="00914E55">
        <w:rPr>
          <w:rFonts w:ascii="Times New Roman" w:hAnsi="Times New Roman" w:cs="Times New Roman"/>
          <w:szCs w:val="24"/>
        </w:rPr>
        <w:t>23</w:t>
      </w:r>
      <w:r w:rsidRPr="0095320A">
        <w:rPr>
          <w:rFonts w:ascii="Times New Roman" w:hAnsi="Times New Roman" w:cs="Times New Roman"/>
          <w:szCs w:val="24"/>
        </w:rPr>
        <w:t>, sendo-lhes assegurados todos os direitos e vantagens de seu cargo efetivo, enquanto perdurar o mandato, exceto para fins de promoção por merecimento.</w:t>
      </w:r>
    </w:p>
    <w:p w:rsidR="0095320A" w:rsidRPr="0095320A" w:rsidRDefault="0095320A" w:rsidP="008740FD">
      <w:pPr>
        <w:pStyle w:val="Jurisprudncias"/>
        <w:rPr>
          <w:rFonts w:ascii="Times New Roman" w:hAnsi="Times New Roman" w:cs="Times New Roman"/>
          <w:szCs w:val="24"/>
        </w:rPr>
      </w:pPr>
    </w:p>
    <w:p w:rsidR="005807F3" w:rsidRDefault="005807F3" w:rsidP="3F9E32D0">
      <w:pPr>
        <w:pStyle w:val="Jurisprudncias"/>
        <w:rPr>
          <w:rFonts w:ascii="Times New Roman" w:hAnsi="Times New Roman" w:cs="Times New Roman"/>
          <w:szCs w:val="24"/>
        </w:rPr>
      </w:pPr>
      <w:r w:rsidRPr="0095320A">
        <w:rPr>
          <w:rFonts w:ascii="Times New Roman" w:hAnsi="Times New Roman" w:cs="Times New Roman"/>
          <w:b/>
          <w:bCs/>
          <w:szCs w:val="24"/>
        </w:rPr>
        <w:t>2</w:t>
      </w:r>
      <w:r w:rsidR="008E2879">
        <w:rPr>
          <w:rFonts w:ascii="Times New Roman" w:hAnsi="Times New Roman" w:cs="Times New Roman"/>
          <w:b/>
          <w:bCs/>
          <w:szCs w:val="24"/>
        </w:rPr>
        <w:t>.12</w:t>
      </w:r>
      <w:r w:rsidRPr="0095320A">
        <w:rPr>
          <w:rFonts w:ascii="Times New Roman" w:hAnsi="Times New Roman" w:cs="Times New Roman"/>
          <w:szCs w:val="24"/>
        </w:rPr>
        <w:t xml:space="preserve"> O membro do Conselho Tutelar é detentor de mandato eletivo, não incluído</w:t>
      </w:r>
      <w:r w:rsidR="46464295" w:rsidRPr="0095320A">
        <w:rPr>
          <w:rFonts w:ascii="Times New Roman" w:hAnsi="Times New Roman" w:cs="Times New Roman"/>
          <w:szCs w:val="24"/>
        </w:rPr>
        <w:t xml:space="preserve"> </w:t>
      </w:r>
      <w:r w:rsidRPr="0095320A">
        <w:rPr>
          <w:rFonts w:ascii="Times New Roman" w:hAnsi="Times New Roman" w:cs="Times New Roman"/>
          <w:szCs w:val="24"/>
        </w:rPr>
        <w:t>na categoria de servidor público em sentido estrito, não gerando vínculo empregatício com o Poder Público Municipal, seja de natureza estatutária ou celetista.</w:t>
      </w:r>
    </w:p>
    <w:p w:rsidR="0095320A" w:rsidRPr="0095320A" w:rsidRDefault="0095320A" w:rsidP="3F9E32D0">
      <w:pPr>
        <w:pStyle w:val="Jurisprudncias"/>
        <w:rPr>
          <w:rFonts w:ascii="Times New Roman" w:hAnsi="Times New Roman" w:cs="Times New Roman"/>
          <w:szCs w:val="24"/>
        </w:rPr>
      </w:pPr>
    </w:p>
    <w:p w:rsidR="005807F3" w:rsidRDefault="008E2879" w:rsidP="3F9E32D0">
      <w:pPr>
        <w:pStyle w:val="Jurisprudncias"/>
        <w:rPr>
          <w:rFonts w:ascii="Times New Roman" w:hAnsi="Times New Roman" w:cs="Times New Roman"/>
          <w:szCs w:val="24"/>
        </w:rPr>
      </w:pPr>
      <w:r>
        <w:rPr>
          <w:rFonts w:ascii="Times New Roman" w:hAnsi="Times New Roman" w:cs="Times New Roman"/>
          <w:b/>
          <w:bCs/>
          <w:szCs w:val="24"/>
        </w:rPr>
        <w:lastRenderedPageBreak/>
        <w:t>2.13</w:t>
      </w:r>
      <w:r w:rsidR="005807F3" w:rsidRPr="0095320A">
        <w:rPr>
          <w:rFonts w:ascii="Times New Roman" w:hAnsi="Times New Roman" w:cs="Times New Roman"/>
          <w:szCs w:val="24"/>
        </w:rPr>
        <w:t xml:space="preserve"> O exercício efetivo da função de membro do Conselho Tutelar constituirá serviço público relevante e estabelecerá presunção de idoneidade moral.</w:t>
      </w:r>
    </w:p>
    <w:p w:rsidR="0095320A" w:rsidRPr="0095320A" w:rsidRDefault="0095320A" w:rsidP="3F9E32D0">
      <w:pPr>
        <w:pStyle w:val="Jurisprudncias"/>
        <w:rPr>
          <w:rFonts w:ascii="Times New Roman" w:hAnsi="Times New Roman" w:cs="Times New Roman"/>
          <w:szCs w:val="24"/>
        </w:rPr>
      </w:pPr>
    </w:p>
    <w:p w:rsidR="005807F3" w:rsidRDefault="008E2879" w:rsidP="3F9E32D0">
      <w:pPr>
        <w:pStyle w:val="Jurisprudncias"/>
        <w:rPr>
          <w:rFonts w:ascii="Times New Roman" w:hAnsi="Times New Roman" w:cs="Times New Roman"/>
          <w:szCs w:val="24"/>
        </w:rPr>
      </w:pPr>
      <w:r w:rsidRPr="008E2879">
        <w:rPr>
          <w:rFonts w:ascii="Times New Roman" w:hAnsi="Times New Roman" w:cs="Times New Roman"/>
          <w:b/>
          <w:szCs w:val="24"/>
        </w:rPr>
        <w:t>2.14</w:t>
      </w:r>
      <w:r w:rsidR="005807F3" w:rsidRPr="0095320A">
        <w:rPr>
          <w:rFonts w:ascii="Times New Roman" w:hAnsi="Times New Roman" w:cs="Times New Roman"/>
          <w:szCs w:val="24"/>
        </w:rPr>
        <w:t xml:space="preserve"> Aplica-se aos membros do Conselho Tutelar, no que couber, o regime disciplinar correlato ao funcionalismo público municipal, inclusive no que diz respeito à competência para processar ou julgar o feito, e, na sua falta ou omissão, o disposto na Lei Federal nº 8.112/1990.</w:t>
      </w:r>
    </w:p>
    <w:p w:rsidR="008740FD" w:rsidRPr="0095320A" w:rsidRDefault="008740FD" w:rsidP="008740FD">
      <w:pPr>
        <w:pStyle w:val="Jurisprudncias"/>
        <w:rPr>
          <w:rFonts w:ascii="Times New Roman" w:hAnsi="Times New Roman" w:cs="Times New Roman"/>
          <w:szCs w:val="24"/>
        </w:rPr>
      </w:pPr>
    </w:p>
    <w:p w:rsidR="008740FD" w:rsidRDefault="008E2879" w:rsidP="008740FD">
      <w:pPr>
        <w:pStyle w:val="Jurisprudncias"/>
        <w:rPr>
          <w:rFonts w:ascii="Times New Roman" w:hAnsi="Times New Roman" w:cs="Times New Roman"/>
          <w:b/>
          <w:bCs/>
          <w:szCs w:val="24"/>
        </w:rPr>
      </w:pPr>
      <w:r>
        <w:rPr>
          <w:rFonts w:ascii="Times New Roman" w:hAnsi="Times New Roman" w:cs="Times New Roman"/>
          <w:b/>
          <w:bCs/>
          <w:szCs w:val="24"/>
        </w:rPr>
        <w:t>3</w:t>
      </w:r>
      <w:r w:rsidR="008740FD" w:rsidRPr="0095320A">
        <w:rPr>
          <w:rFonts w:ascii="Times New Roman" w:hAnsi="Times New Roman" w:cs="Times New Roman"/>
          <w:b/>
          <w:bCs/>
          <w:szCs w:val="24"/>
        </w:rPr>
        <w:t xml:space="preserve"> DAS ETAPAS DO PROCESSO DE ESCOLHA DOS CONSELHEIROS TUTELARES </w:t>
      </w:r>
    </w:p>
    <w:p w:rsidR="0095320A" w:rsidRPr="0095320A" w:rsidRDefault="0095320A" w:rsidP="008740FD">
      <w:pPr>
        <w:pStyle w:val="Jurisprudncias"/>
        <w:rPr>
          <w:rFonts w:ascii="Times New Roman" w:hAnsi="Times New Roman" w:cs="Times New Roman"/>
          <w:b/>
          <w:bCs/>
          <w:szCs w:val="24"/>
        </w:rPr>
      </w:pPr>
    </w:p>
    <w:p w:rsidR="0095320A" w:rsidRDefault="008E2879" w:rsidP="008740FD">
      <w:pPr>
        <w:pStyle w:val="Jurisprudncias"/>
        <w:rPr>
          <w:rFonts w:ascii="Times New Roman" w:hAnsi="Times New Roman" w:cs="Times New Roman"/>
          <w:szCs w:val="24"/>
        </w:rPr>
      </w:pPr>
      <w:r>
        <w:rPr>
          <w:rFonts w:ascii="Times New Roman" w:hAnsi="Times New Roman" w:cs="Times New Roman"/>
          <w:b/>
          <w:bCs/>
          <w:szCs w:val="24"/>
        </w:rPr>
        <w:t>3</w:t>
      </w:r>
      <w:r w:rsidR="008740FD" w:rsidRPr="0095320A">
        <w:rPr>
          <w:rFonts w:ascii="Times New Roman" w:hAnsi="Times New Roman" w:cs="Times New Roman"/>
          <w:b/>
          <w:bCs/>
          <w:szCs w:val="24"/>
        </w:rPr>
        <w:t>.1</w:t>
      </w:r>
      <w:r w:rsidR="008740FD" w:rsidRPr="0095320A">
        <w:rPr>
          <w:rFonts w:ascii="Times New Roman" w:hAnsi="Times New Roman" w:cs="Times New Roman"/>
          <w:szCs w:val="24"/>
        </w:rPr>
        <w:t xml:space="preserve"> O processo de escolha dos membros do Conselho Tutelar de </w:t>
      </w:r>
      <w:r w:rsidR="00C71498" w:rsidRPr="00C71498">
        <w:rPr>
          <w:rFonts w:ascii="Times New Roman" w:hAnsi="Times New Roman" w:cs="Times New Roman"/>
          <w:szCs w:val="24"/>
        </w:rPr>
        <w:t>Monte Carlo</w:t>
      </w:r>
      <w:r w:rsidR="008740FD" w:rsidRPr="0095320A">
        <w:rPr>
          <w:rFonts w:ascii="Times New Roman" w:hAnsi="Times New Roman" w:cs="Times New Roman"/>
          <w:szCs w:val="24"/>
        </w:rPr>
        <w:t xml:space="preserve"> ocorrerá em consonância com o disposto no art. 139, §1</w:t>
      </w:r>
      <w:r w:rsidR="008740FD" w:rsidRPr="0095320A">
        <w:rPr>
          <w:rFonts w:ascii="Times New Roman" w:hAnsi="Times New Roman" w:cs="Times New Roman"/>
          <w:szCs w:val="24"/>
          <w:u w:val="single"/>
          <w:vertAlign w:val="superscript"/>
        </w:rPr>
        <w:t>o</w:t>
      </w:r>
      <w:r w:rsidR="008740FD" w:rsidRPr="0095320A">
        <w:rPr>
          <w:rFonts w:ascii="Times New Roman" w:hAnsi="Times New Roman" w:cs="Times New Roman"/>
          <w:szCs w:val="24"/>
        </w:rPr>
        <w:t xml:space="preserve">, da Lei Federal n. 8.069/1990 (Estatuto da Criança e do Adolescente), na Resolução n. </w:t>
      </w:r>
      <w:r w:rsidR="009168CE" w:rsidRPr="0095320A">
        <w:rPr>
          <w:rFonts w:ascii="Times New Roman" w:hAnsi="Times New Roman" w:cs="Times New Roman"/>
          <w:szCs w:val="24"/>
        </w:rPr>
        <w:t>231/2022</w:t>
      </w:r>
      <w:r w:rsidR="008740FD" w:rsidRPr="0095320A">
        <w:rPr>
          <w:rFonts w:ascii="Times New Roman" w:hAnsi="Times New Roman" w:cs="Times New Roman"/>
          <w:color w:val="FF0000"/>
          <w:szCs w:val="24"/>
        </w:rPr>
        <w:t xml:space="preserve"> </w:t>
      </w:r>
      <w:r w:rsidR="008740FD" w:rsidRPr="0095320A">
        <w:rPr>
          <w:rFonts w:ascii="Times New Roman" w:hAnsi="Times New Roman" w:cs="Times New Roman"/>
          <w:szCs w:val="24"/>
        </w:rPr>
        <w:t xml:space="preserve">do Conanda e na </w:t>
      </w:r>
      <w:r w:rsidR="001F706D" w:rsidRPr="001D4043">
        <w:rPr>
          <w:rFonts w:ascii="Times New Roman" w:hAnsi="Times New Roman" w:cs="Times New Roman"/>
          <w:szCs w:val="24"/>
        </w:rPr>
        <w:t xml:space="preserve">Lei Municipal n. </w:t>
      </w:r>
      <w:r w:rsidR="001F706D" w:rsidRPr="00914E55">
        <w:rPr>
          <w:rFonts w:ascii="Times New Roman" w:hAnsi="Times New Roman" w:cs="Times New Roman"/>
          <w:szCs w:val="24"/>
        </w:rPr>
        <w:t>1355/</w:t>
      </w:r>
      <w:r w:rsidR="001F706D">
        <w:rPr>
          <w:rFonts w:ascii="Times New Roman" w:hAnsi="Times New Roman" w:cs="Times New Roman"/>
          <w:szCs w:val="24"/>
        </w:rPr>
        <w:t>20</w:t>
      </w:r>
      <w:r w:rsidR="001F706D" w:rsidRPr="00914E55">
        <w:rPr>
          <w:rFonts w:ascii="Times New Roman" w:hAnsi="Times New Roman" w:cs="Times New Roman"/>
          <w:szCs w:val="24"/>
        </w:rPr>
        <w:t>23</w:t>
      </w:r>
      <w:r w:rsidR="000860C7">
        <w:rPr>
          <w:rFonts w:ascii="Times New Roman" w:hAnsi="Times New Roman" w:cs="Times New Roman"/>
          <w:szCs w:val="24"/>
        </w:rPr>
        <w:t>.</w:t>
      </w:r>
    </w:p>
    <w:p w:rsidR="000860C7" w:rsidRPr="00EF5338" w:rsidRDefault="000860C7" w:rsidP="008740FD">
      <w:pPr>
        <w:pStyle w:val="Jurisprudncias"/>
        <w:rPr>
          <w:rFonts w:ascii="Times New Roman" w:hAnsi="Times New Roman" w:cs="Times New Roman"/>
          <w:color w:val="000000" w:themeColor="text1"/>
          <w:szCs w:val="24"/>
        </w:rPr>
      </w:pPr>
    </w:p>
    <w:p w:rsidR="008740FD" w:rsidRPr="00C71498" w:rsidRDefault="002A7AB7" w:rsidP="008740FD">
      <w:pPr>
        <w:pStyle w:val="Jurisprudncias"/>
        <w:rPr>
          <w:rFonts w:ascii="Times New Roman" w:hAnsi="Times New Roman" w:cs="Times New Roman"/>
          <w:szCs w:val="24"/>
        </w:rPr>
      </w:pPr>
      <w:r>
        <w:rPr>
          <w:rFonts w:ascii="Times New Roman" w:hAnsi="Times New Roman" w:cs="Times New Roman"/>
          <w:b/>
          <w:szCs w:val="24"/>
        </w:rPr>
        <w:t>3</w:t>
      </w:r>
      <w:r w:rsidR="008740FD" w:rsidRPr="008E2879">
        <w:rPr>
          <w:rFonts w:ascii="Times New Roman" w:hAnsi="Times New Roman" w:cs="Times New Roman"/>
          <w:b/>
          <w:szCs w:val="24"/>
        </w:rPr>
        <w:t>.2</w:t>
      </w:r>
      <w:r w:rsidR="008740FD" w:rsidRPr="00C71498">
        <w:rPr>
          <w:rFonts w:ascii="Times New Roman" w:hAnsi="Times New Roman" w:cs="Times New Roman"/>
          <w:szCs w:val="24"/>
        </w:rPr>
        <w:t xml:space="preserve"> O processo de escolha dos membros</w:t>
      </w:r>
      <w:r w:rsidR="00D4574D">
        <w:rPr>
          <w:rFonts w:ascii="Times New Roman" w:hAnsi="Times New Roman" w:cs="Times New Roman"/>
          <w:szCs w:val="24"/>
        </w:rPr>
        <w:t xml:space="preserve"> Suplementares</w:t>
      </w:r>
      <w:r w:rsidR="008740FD" w:rsidRPr="00C71498">
        <w:rPr>
          <w:rFonts w:ascii="Times New Roman" w:hAnsi="Times New Roman" w:cs="Times New Roman"/>
          <w:szCs w:val="24"/>
        </w:rPr>
        <w:t xml:space="preserve"> do Conselho Tutelar seguirá as etapas abaixo: </w:t>
      </w:r>
    </w:p>
    <w:p w:rsidR="008740FD" w:rsidRPr="00C71498" w:rsidRDefault="008740FD" w:rsidP="008740FD">
      <w:pPr>
        <w:pStyle w:val="Jurisprudncias"/>
        <w:numPr>
          <w:ilvl w:val="0"/>
          <w:numId w:val="4"/>
        </w:numPr>
        <w:rPr>
          <w:rFonts w:ascii="Times New Roman" w:hAnsi="Times New Roman" w:cs="Times New Roman"/>
          <w:szCs w:val="24"/>
        </w:rPr>
      </w:pPr>
      <w:r w:rsidRPr="00C71498">
        <w:rPr>
          <w:rFonts w:ascii="Times New Roman" w:hAnsi="Times New Roman" w:cs="Times New Roman"/>
          <w:szCs w:val="24"/>
        </w:rPr>
        <w:t>Inscrição para registro das candidaturas;</w:t>
      </w:r>
    </w:p>
    <w:p w:rsidR="008740FD" w:rsidRPr="00C71498" w:rsidRDefault="008740FD" w:rsidP="008740FD">
      <w:pPr>
        <w:pStyle w:val="Jurisprudncias"/>
        <w:numPr>
          <w:ilvl w:val="0"/>
          <w:numId w:val="4"/>
        </w:numPr>
        <w:rPr>
          <w:rFonts w:ascii="Times New Roman" w:hAnsi="Times New Roman" w:cs="Times New Roman"/>
          <w:szCs w:val="24"/>
        </w:rPr>
      </w:pPr>
      <w:r w:rsidRPr="00C71498">
        <w:rPr>
          <w:rFonts w:ascii="Times New Roman" w:hAnsi="Times New Roman" w:cs="Times New Roman"/>
          <w:szCs w:val="24"/>
        </w:rPr>
        <w:t>Apresentação dos candidatos habilitados, em sessão pública, aberta a toda a comunidade e amplamente divulgada;</w:t>
      </w:r>
    </w:p>
    <w:p w:rsidR="008740FD" w:rsidRDefault="0D946E68" w:rsidP="008740FD">
      <w:pPr>
        <w:pStyle w:val="Jurisprudncias"/>
        <w:numPr>
          <w:ilvl w:val="0"/>
          <w:numId w:val="4"/>
        </w:numPr>
        <w:rPr>
          <w:rFonts w:ascii="Times New Roman" w:hAnsi="Times New Roman" w:cs="Times New Roman"/>
          <w:szCs w:val="24"/>
        </w:rPr>
      </w:pPr>
      <w:r w:rsidRPr="00C71498">
        <w:rPr>
          <w:rFonts w:ascii="Times New Roman" w:hAnsi="Times New Roman" w:cs="Times New Roman"/>
          <w:szCs w:val="24"/>
        </w:rPr>
        <w:t xml:space="preserve">Sufrágio universal e direto, pelo voto facultativo, uninominal e secreto dos eleitores do Município de </w:t>
      </w:r>
      <w:r w:rsidR="00C71498" w:rsidRPr="00C71498">
        <w:rPr>
          <w:rFonts w:ascii="Times New Roman" w:hAnsi="Times New Roman" w:cs="Times New Roman"/>
          <w:szCs w:val="24"/>
        </w:rPr>
        <w:t>Monte Carlo</w:t>
      </w:r>
      <w:r w:rsidRPr="00C71498">
        <w:rPr>
          <w:rFonts w:ascii="Times New Roman" w:hAnsi="Times New Roman" w:cs="Times New Roman"/>
          <w:szCs w:val="24"/>
        </w:rPr>
        <w:t>, cujo domicílio eleitoral tenha sido fixado dentro de prazo de 90 (noventa) dias anteriores ao pleito</w:t>
      </w:r>
      <w:r w:rsidR="00C71498" w:rsidRPr="00C71498">
        <w:rPr>
          <w:rFonts w:ascii="Times New Roman" w:hAnsi="Times New Roman" w:cs="Times New Roman"/>
          <w:szCs w:val="24"/>
        </w:rPr>
        <w:t>.</w:t>
      </w:r>
    </w:p>
    <w:p w:rsidR="008E2879" w:rsidRDefault="008E2879" w:rsidP="008E2879">
      <w:pPr>
        <w:pStyle w:val="Jurisprudncias"/>
        <w:rPr>
          <w:rFonts w:ascii="Times New Roman" w:hAnsi="Times New Roman" w:cs="Times New Roman"/>
          <w:szCs w:val="24"/>
        </w:rPr>
      </w:pPr>
    </w:p>
    <w:p w:rsidR="008740FD" w:rsidRDefault="002A7AB7" w:rsidP="008740FD">
      <w:pPr>
        <w:pStyle w:val="Jurisprudncias"/>
        <w:rPr>
          <w:rFonts w:ascii="Times New Roman" w:hAnsi="Times New Roman" w:cs="Times New Roman"/>
          <w:b/>
          <w:bCs/>
          <w:szCs w:val="24"/>
        </w:rPr>
      </w:pPr>
      <w:r>
        <w:rPr>
          <w:rFonts w:ascii="Times New Roman" w:hAnsi="Times New Roman" w:cs="Times New Roman"/>
          <w:b/>
          <w:bCs/>
          <w:szCs w:val="24"/>
        </w:rPr>
        <w:t>4</w:t>
      </w:r>
      <w:r w:rsidR="008740FD" w:rsidRPr="0095320A">
        <w:rPr>
          <w:rFonts w:ascii="Times New Roman" w:hAnsi="Times New Roman" w:cs="Times New Roman"/>
          <w:b/>
          <w:bCs/>
          <w:szCs w:val="24"/>
        </w:rPr>
        <w:t xml:space="preserve">. DOS REQUISITOS À CANDIDATURA E DA DOCUMENTAÇÃO </w:t>
      </w:r>
    </w:p>
    <w:p w:rsidR="00C71498" w:rsidRPr="0095320A" w:rsidRDefault="00C71498" w:rsidP="008740FD">
      <w:pPr>
        <w:pStyle w:val="Jurisprudncias"/>
        <w:rPr>
          <w:rFonts w:ascii="Times New Roman" w:hAnsi="Times New Roman" w:cs="Times New Roman"/>
          <w:b/>
          <w:bCs/>
          <w:szCs w:val="24"/>
        </w:rPr>
      </w:pPr>
    </w:p>
    <w:p w:rsidR="008740FD" w:rsidRPr="0095320A" w:rsidRDefault="002A7AB7" w:rsidP="008740FD">
      <w:pPr>
        <w:pStyle w:val="Jurisprudncias"/>
        <w:rPr>
          <w:rFonts w:ascii="Times New Roman" w:hAnsi="Times New Roman" w:cs="Times New Roman"/>
          <w:szCs w:val="24"/>
        </w:rPr>
      </w:pPr>
      <w:r>
        <w:rPr>
          <w:rFonts w:ascii="Times New Roman" w:hAnsi="Times New Roman" w:cs="Times New Roman"/>
          <w:b/>
          <w:bCs/>
          <w:szCs w:val="24"/>
        </w:rPr>
        <w:t>4</w:t>
      </w:r>
      <w:r w:rsidR="008740FD" w:rsidRPr="0095320A">
        <w:rPr>
          <w:rFonts w:ascii="Times New Roman" w:hAnsi="Times New Roman" w:cs="Times New Roman"/>
          <w:b/>
          <w:bCs/>
          <w:szCs w:val="24"/>
        </w:rPr>
        <w:t>.1</w:t>
      </w:r>
      <w:r w:rsidR="008740FD" w:rsidRPr="0095320A">
        <w:rPr>
          <w:rFonts w:ascii="Times New Roman" w:hAnsi="Times New Roman" w:cs="Times New Roman"/>
          <w:szCs w:val="24"/>
        </w:rPr>
        <w:t xml:space="preserve"> Somente poderão concorrer ao cargo de membro do Conselho Tutelar os candidatos que preencherem os requisitos para candidatura fixados na Lei Federal n. 8.069/1990 (Estatuto da Criança e do Adolescente) e na </w:t>
      </w:r>
      <w:r w:rsidR="001F706D" w:rsidRPr="001D4043">
        <w:rPr>
          <w:rFonts w:ascii="Times New Roman" w:hAnsi="Times New Roman" w:cs="Times New Roman"/>
          <w:szCs w:val="24"/>
        </w:rPr>
        <w:t xml:space="preserve">Lei Municipal n. </w:t>
      </w:r>
      <w:r w:rsidR="001F706D" w:rsidRPr="00914E55">
        <w:rPr>
          <w:rFonts w:ascii="Times New Roman" w:hAnsi="Times New Roman" w:cs="Times New Roman"/>
          <w:szCs w:val="24"/>
        </w:rPr>
        <w:t>1355/</w:t>
      </w:r>
      <w:r w:rsidR="001F706D">
        <w:rPr>
          <w:rFonts w:ascii="Times New Roman" w:hAnsi="Times New Roman" w:cs="Times New Roman"/>
          <w:szCs w:val="24"/>
        </w:rPr>
        <w:t>20</w:t>
      </w:r>
      <w:r w:rsidR="001F706D" w:rsidRPr="00914E55">
        <w:rPr>
          <w:rFonts w:ascii="Times New Roman" w:hAnsi="Times New Roman" w:cs="Times New Roman"/>
          <w:szCs w:val="24"/>
        </w:rPr>
        <w:t>23</w:t>
      </w:r>
      <w:r w:rsidR="008740FD" w:rsidRPr="0095320A">
        <w:rPr>
          <w:rFonts w:ascii="Times New Roman" w:hAnsi="Times New Roman" w:cs="Times New Roman"/>
          <w:szCs w:val="24"/>
        </w:rPr>
        <w:t>, a saber:</w:t>
      </w:r>
    </w:p>
    <w:p w:rsidR="008740FD" w:rsidRPr="0095320A" w:rsidRDefault="008740FD" w:rsidP="008740FD">
      <w:pPr>
        <w:pStyle w:val="Jurisprudncias"/>
        <w:numPr>
          <w:ilvl w:val="0"/>
          <w:numId w:val="5"/>
        </w:numPr>
        <w:rPr>
          <w:rFonts w:ascii="Times New Roman" w:hAnsi="Times New Roman" w:cs="Times New Roman"/>
          <w:szCs w:val="24"/>
        </w:rPr>
      </w:pPr>
      <w:r w:rsidRPr="0095320A">
        <w:rPr>
          <w:rFonts w:ascii="Times New Roman" w:hAnsi="Times New Roman" w:cs="Times New Roman"/>
          <w:szCs w:val="24"/>
        </w:rPr>
        <w:t>Reconhecida idoneidade moral;</w:t>
      </w:r>
    </w:p>
    <w:p w:rsidR="008740FD" w:rsidRPr="0095320A" w:rsidRDefault="008740FD" w:rsidP="008740FD">
      <w:pPr>
        <w:pStyle w:val="Jurisprudncias"/>
        <w:numPr>
          <w:ilvl w:val="0"/>
          <w:numId w:val="5"/>
        </w:numPr>
        <w:rPr>
          <w:rFonts w:ascii="Times New Roman" w:hAnsi="Times New Roman" w:cs="Times New Roman"/>
          <w:szCs w:val="24"/>
        </w:rPr>
      </w:pPr>
      <w:r w:rsidRPr="0095320A">
        <w:rPr>
          <w:rFonts w:ascii="Times New Roman" w:hAnsi="Times New Roman" w:cs="Times New Roman"/>
          <w:szCs w:val="24"/>
        </w:rPr>
        <w:t>Idade superior a 21 (vinte e um) anos;</w:t>
      </w:r>
    </w:p>
    <w:p w:rsidR="008740FD" w:rsidRPr="0095320A" w:rsidRDefault="0D946E68" w:rsidP="008740FD">
      <w:pPr>
        <w:pStyle w:val="Jurisprudncias"/>
        <w:numPr>
          <w:ilvl w:val="0"/>
          <w:numId w:val="5"/>
        </w:numPr>
        <w:rPr>
          <w:rFonts w:ascii="Times New Roman" w:hAnsi="Times New Roman" w:cs="Times New Roman"/>
          <w:szCs w:val="24"/>
        </w:rPr>
      </w:pPr>
      <w:r w:rsidRPr="0095320A">
        <w:rPr>
          <w:rFonts w:ascii="Times New Roman" w:hAnsi="Times New Roman" w:cs="Times New Roman"/>
          <w:szCs w:val="24"/>
        </w:rPr>
        <w:t>Residência no Município;</w:t>
      </w:r>
    </w:p>
    <w:p w:rsidR="00C71498" w:rsidRDefault="008740FD" w:rsidP="008740FD">
      <w:pPr>
        <w:pStyle w:val="Jurisprudncias"/>
        <w:numPr>
          <w:ilvl w:val="0"/>
          <w:numId w:val="5"/>
        </w:numPr>
        <w:rPr>
          <w:rFonts w:ascii="Times New Roman" w:hAnsi="Times New Roman" w:cs="Times New Roman"/>
          <w:szCs w:val="24"/>
        </w:rPr>
      </w:pPr>
      <w:r w:rsidRPr="00C71498">
        <w:rPr>
          <w:rFonts w:ascii="Times New Roman" w:hAnsi="Times New Roman" w:cs="Times New Roman"/>
          <w:szCs w:val="24"/>
        </w:rPr>
        <w:t>Conclusão do Ensino Médio</w:t>
      </w:r>
      <w:r w:rsidR="00C71498">
        <w:rPr>
          <w:rFonts w:ascii="Times New Roman" w:hAnsi="Times New Roman" w:cs="Times New Roman"/>
          <w:szCs w:val="24"/>
        </w:rPr>
        <w:t>;</w:t>
      </w:r>
    </w:p>
    <w:p w:rsidR="008740FD" w:rsidRPr="00C71498" w:rsidRDefault="008740FD" w:rsidP="008740FD">
      <w:pPr>
        <w:pStyle w:val="Jurisprudncias"/>
        <w:numPr>
          <w:ilvl w:val="0"/>
          <w:numId w:val="5"/>
        </w:numPr>
        <w:rPr>
          <w:rFonts w:ascii="Times New Roman" w:hAnsi="Times New Roman" w:cs="Times New Roman"/>
          <w:szCs w:val="24"/>
        </w:rPr>
      </w:pPr>
      <w:r w:rsidRPr="00C71498">
        <w:rPr>
          <w:rFonts w:ascii="Times New Roman" w:hAnsi="Times New Roman" w:cs="Times New Roman"/>
          <w:szCs w:val="24"/>
        </w:rPr>
        <w:t>Não ter sido suspenso ou destituído do cargo de membro do Conselho Tutelar em mandato anterior, por decisão administrativa ou judicial;</w:t>
      </w:r>
    </w:p>
    <w:p w:rsidR="008740FD" w:rsidRPr="0095320A" w:rsidRDefault="008740FD" w:rsidP="008740FD">
      <w:pPr>
        <w:pStyle w:val="Jurisprudncias"/>
        <w:numPr>
          <w:ilvl w:val="0"/>
          <w:numId w:val="5"/>
        </w:numPr>
        <w:rPr>
          <w:rFonts w:ascii="Times New Roman" w:hAnsi="Times New Roman" w:cs="Times New Roman"/>
          <w:szCs w:val="24"/>
        </w:rPr>
      </w:pPr>
      <w:r w:rsidRPr="0095320A">
        <w:rPr>
          <w:rFonts w:ascii="Times New Roman" w:hAnsi="Times New Roman" w:cs="Times New Roman"/>
          <w:szCs w:val="24"/>
        </w:rPr>
        <w:t>Não incidir nas hipóteses do art. 1</w:t>
      </w:r>
      <w:r w:rsidRPr="0095320A">
        <w:rPr>
          <w:rFonts w:ascii="Times New Roman" w:hAnsi="Times New Roman" w:cs="Times New Roman"/>
          <w:szCs w:val="24"/>
          <w:u w:val="single"/>
          <w:vertAlign w:val="superscript"/>
        </w:rPr>
        <w:t>o</w:t>
      </w:r>
      <w:r w:rsidRPr="0095320A">
        <w:rPr>
          <w:rFonts w:ascii="Times New Roman" w:hAnsi="Times New Roman" w:cs="Times New Roman"/>
          <w:szCs w:val="24"/>
        </w:rPr>
        <w:t>, inc. I, da Lei Complementar Federal n. 64/1990 (Lei de Inelegibilidade);</w:t>
      </w:r>
    </w:p>
    <w:p w:rsidR="008740FD" w:rsidRPr="0095320A" w:rsidRDefault="0D946E68" w:rsidP="008740FD">
      <w:pPr>
        <w:pStyle w:val="Jurisprudncias"/>
        <w:numPr>
          <w:ilvl w:val="0"/>
          <w:numId w:val="5"/>
        </w:numPr>
        <w:rPr>
          <w:rFonts w:ascii="Times New Roman" w:hAnsi="Times New Roman" w:cs="Times New Roman"/>
          <w:szCs w:val="24"/>
        </w:rPr>
      </w:pPr>
      <w:r w:rsidRPr="0095320A">
        <w:rPr>
          <w:rFonts w:ascii="Times New Roman" w:hAnsi="Times New Roman" w:cs="Times New Roman"/>
          <w:szCs w:val="24"/>
        </w:rPr>
        <w:t xml:space="preserve">Não ser membro, </w:t>
      </w:r>
      <w:r w:rsidR="4B005080" w:rsidRPr="0095320A">
        <w:rPr>
          <w:rFonts w:ascii="Times New Roman" w:hAnsi="Times New Roman" w:cs="Times New Roman"/>
          <w:szCs w:val="24"/>
        </w:rPr>
        <w:t xml:space="preserve">desde </w:t>
      </w:r>
      <w:r w:rsidRPr="0095320A">
        <w:rPr>
          <w:rFonts w:ascii="Times New Roman" w:hAnsi="Times New Roman" w:cs="Times New Roman"/>
          <w:szCs w:val="24"/>
        </w:rPr>
        <w:t>o momento da publicação deste Edital, do Conselho Municipal dos Direitos da Criança e do Adolescente;</w:t>
      </w:r>
    </w:p>
    <w:p w:rsidR="008740FD" w:rsidRDefault="008740FD" w:rsidP="008740FD">
      <w:pPr>
        <w:pStyle w:val="Jurisprudncias"/>
        <w:numPr>
          <w:ilvl w:val="0"/>
          <w:numId w:val="5"/>
        </w:numPr>
        <w:rPr>
          <w:rFonts w:ascii="Times New Roman" w:hAnsi="Times New Roman" w:cs="Times New Roman"/>
          <w:szCs w:val="24"/>
        </w:rPr>
      </w:pPr>
      <w:r w:rsidRPr="0095320A">
        <w:rPr>
          <w:rFonts w:ascii="Times New Roman" w:hAnsi="Times New Roman" w:cs="Times New Roman"/>
          <w:szCs w:val="24"/>
        </w:rPr>
        <w:t>Não possuir os impedimentos previstos no art. 140 e parágrafo único da Lei Federal n. 8.069/1990 (Estatuto da Criança e do Adolescente).</w:t>
      </w:r>
    </w:p>
    <w:p w:rsidR="0072643B" w:rsidRPr="0095320A" w:rsidRDefault="0072643B" w:rsidP="0072643B">
      <w:pPr>
        <w:pStyle w:val="Jurisprudncias"/>
        <w:ind w:left="720"/>
        <w:rPr>
          <w:rFonts w:ascii="Times New Roman" w:hAnsi="Times New Roman" w:cs="Times New Roman"/>
          <w:szCs w:val="24"/>
        </w:rPr>
      </w:pPr>
    </w:p>
    <w:p w:rsidR="008740FD" w:rsidRPr="0095320A" w:rsidRDefault="002A7AB7" w:rsidP="008740FD">
      <w:pPr>
        <w:pStyle w:val="Jurisprudncias"/>
        <w:rPr>
          <w:rFonts w:ascii="Times New Roman" w:hAnsi="Times New Roman" w:cs="Times New Roman"/>
          <w:szCs w:val="24"/>
        </w:rPr>
      </w:pPr>
      <w:r>
        <w:rPr>
          <w:rFonts w:ascii="Times New Roman" w:hAnsi="Times New Roman" w:cs="Times New Roman"/>
          <w:b/>
          <w:bCs/>
          <w:szCs w:val="24"/>
        </w:rPr>
        <w:t>4</w:t>
      </w:r>
      <w:r w:rsidR="008740FD" w:rsidRPr="0095320A">
        <w:rPr>
          <w:rFonts w:ascii="Times New Roman" w:hAnsi="Times New Roman" w:cs="Times New Roman"/>
          <w:b/>
          <w:bCs/>
          <w:szCs w:val="24"/>
        </w:rPr>
        <w:t>.2</w:t>
      </w:r>
      <w:r w:rsidR="008740FD" w:rsidRPr="0095320A">
        <w:rPr>
          <w:rFonts w:ascii="Times New Roman" w:hAnsi="Times New Roman" w:cs="Times New Roman"/>
          <w:szCs w:val="24"/>
        </w:rPr>
        <w:t xml:space="preserve"> Deverão ser apresentados, por ocasião da inscrição, os seguintes documentos:</w:t>
      </w:r>
    </w:p>
    <w:p w:rsidR="00F82971" w:rsidRPr="00090C00" w:rsidRDefault="00F82971" w:rsidP="008740FD">
      <w:pPr>
        <w:pStyle w:val="Jurisprudncias"/>
        <w:numPr>
          <w:ilvl w:val="0"/>
          <w:numId w:val="6"/>
        </w:numPr>
        <w:rPr>
          <w:rFonts w:ascii="Times New Roman" w:hAnsi="Times New Roman" w:cs="Times New Roman"/>
          <w:szCs w:val="24"/>
        </w:rPr>
      </w:pPr>
      <w:r w:rsidRPr="00090C00">
        <w:rPr>
          <w:rFonts w:ascii="Times New Roman" w:hAnsi="Times New Roman" w:cs="Times New Roman"/>
        </w:rPr>
        <w:t>Ficha de Inscrição [Anexo I] devidamente preenchida</w:t>
      </w:r>
      <w:r w:rsidR="00090C00" w:rsidRPr="00090C00">
        <w:rPr>
          <w:rFonts w:ascii="Times New Roman" w:hAnsi="Times New Roman" w:cs="Times New Roman"/>
        </w:rPr>
        <w:t>;</w:t>
      </w:r>
    </w:p>
    <w:p w:rsidR="008740FD" w:rsidRPr="00090C00" w:rsidRDefault="008740FD" w:rsidP="008740FD">
      <w:pPr>
        <w:pStyle w:val="Jurisprudncias"/>
        <w:numPr>
          <w:ilvl w:val="0"/>
          <w:numId w:val="6"/>
        </w:numPr>
        <w:rPr>
          <w:rFonts w:ascii="Times New Roman" w:hAnsi="Times New Roman" w:cs="Times New Roman"/>
          <w:szCs w:val="24"/>
        </w:rPr>
      </w:pPr>
      <w:r w:rsidRPr="00090C00">
        <w:rPr>
          <w:rFonts w:ascii="Times New Roman" w:hAnsi="Times New Roman" w:cs="Times New Roman"/>
          <w:szCs w:val="24"/>
        </w:rPr>
        <w:t>Certidão de Nascimento ou Casamento;</w:t>
      </w:r>
    </w:p>
    <w:p w:rsidR="00090C00" w:rsidRPr="00465872" w:rsidRDefault="00465872" w:rsidP="00090C00">
      <w:pPr>
        <w:pStyle w:val="Jurisprudncias"/>
        <w:numPr>
          <w:ilvl w:val="0"/>
          <w:numId w:val="6"/>
        </w:numPr>
        <w:rPr>
          <w:rFonts w:ascii="Times New Roman" w:hAnsi="Times New Roman" w:cs="Times New Roman"/>
          <w:szCs w:val="24"/>
        </w:rPr>
      </w:pPr>
      <w:r w:rsidRPr="00465872">
        <w:rPr>
          <w:rFonts w:ascii="Times New Roman" w:hAnsi="Times New Roman" w:cs="Times New Roman"/>
        </w:rPr>
        <w:t>Cópia de conta de energia elétrica, água ou telefone, guia de pagamento de imposto (IPVA, IPTU, entre outros) ou contrato de locação de imóvel, em nome do candidato. Caso o candidato não possua estes documentos em seu nome, poderá comprovar a residência por meio de declaração [Anexo II] com firma reconhecida em cartório, acompanhada de cópia de um dos documentos antes citados em nome da pessoa com quem declara residir</w:t>
      </w:r>
      <w:r w:rsidR="008740FD" w:rsidRPr="00465872">
        <w:rPr>
          <w:rFonts w:ascii="Times New Roman" w:hAnsi="Times New Roman" w:cs="Times New Roman"/>
          <w:szCs w:val="24"/>
        </w:rPr>
        <w:t>;</w:t>
      </w:r>
    </w:p>
    <w:p w:rsidR="00090C00" w:rsidRPr="00090C00" w:rsidRDefault="00090C00" w:rsidP="00090C00">
      <w:pPr>
        <w:pStyle w:val="Jurisprudncias"/>
        <w:numPr>
          <w:ilvl w:val="0"/>
          <w:numId w:val="6"/>
        </w:numPr>
        <w:rPr>
          <w:rFonts w:ascii="Times New Roman" w:hAnsi="Times New Roman" w:cs="Times New Roman"/>
          <w:szCs w:val="24"/>
        </w:rPr>
      </w:pPr>
      <w:r w:rsidRPr="00090C00">
        <w:rPr>
          <w:rFonts w:ascii="Times New Roman" w:hAnsi="Times New Roman" w:cs="Times New Roman"/>
        </w:rPr>
        <w:lastRenderedPageBreak/>
        <w:t>Certidões negativas da Justiça Estadual e Federal de condenação com sentença transitada em julgado por contravenções penais, crimes comuns e especiais</w:t>
      </w:r>
      <w:r w:rsidR="008740FD" w:rsidRPr="00090C00">
        <w:rPr>
          <w:rFonts w:ascii="Times New Roman" w:hAnsi="Times New Roman" w:cs="Times New Roman"/>
          <w:szCs w:val="24"/>
        </w:rPr>
        <w:t>;</w:t>
      </w:r>
      <w:r w:rsidRPr="00090C00">
        <w:rPr>
          <w:rFonts w:ascii="Times New Roman" w:hAnsi="Times New Roman" w:cs="Times New Roman"/>
          <w:szCs w:val="24"/>
        </w:rPr>
        <w:t xml:space="preserve"> </w:t>
      </w:r>
    </w:p>
    <w:p w:rsidR="00090C00" w:rsidRPr="00465872" w:rsidRDefault="00090C00" w:rsidP="00465872">
      <w:pPr>
        <w:pStyle w:val="Notaderodap"/>
        <w:ind w:firstLine="709"/>
        <w:rPr>
          <w:rFonts w:ascii="Times New Roman" w:hAnsi="Times New Roman" w:cs="Times New Roman"/>
          <w:sz w:val="24"/>
        </w:rPr>
      </w:pPr>
      <w:r w:rsidRPr="00465872">
        <w:rPr>
          <w:rFonts w:ascii="Times New Roman" w:hAnsi="Times New Roman" w:cs="Times New Roman"/>
          <w:sz w:val="24"/>
        </w:rPr>
        <w:t>Disponível na página eletrônica do Poder Judiciário do Estado.</w:t>
      </w:r>
    </w:p>
    <w:p w:rsidR="00090C00" w:rsidRPr="00465872" w:rsidRDefault="00465872" w:rsidP="00465872">
      <w:pPr>
        <w:pStyle w:val="Notaderodap"/>
        <w:ind w:firstLine="709"/>
        <w:rPr>
          <w:rFonts w:ascii="Times New Roman" w:hAnsi="Times New Roman" w:cs="Times New Roman"/>
          <w:sz w:val="24"/>
        </w:rPr>
      </w:pPr>
      <w:r>
        <w:rPr>
          <w:rFonts w:ascii="Times New Roman" w:hAnsi="Times New Roman" w:cs="Times New Roman"/>
          <w:sz w:val="24"/>
        </w:rPr>
        <w:t xml:space="preserve">Disponível em: </w:t>
      </w:r>
      <w:r w:rsidR="00090C00" w:rsidRPr="00465872">
        <w:rPr>
          <w:rFonts w:ascii="Times New Roman" w:hAnsi="Times New Roman" w:cs="Times New Roman"/>
          <w:sz w:val="24"/>
        </w:rPr>
        <w:t>http://www.tse.jus.br/eleitor/certidoe</w:t>
      </w:r>
      <w:r>
        <w:rPr>
          <w:rFonts w:ascii="Times New Roman" w:hAnsi="Times New Roman" w:cs="Times New Roman"/>
          <w:sz w:val="24"/>
        </w:rPr>
        <w:t>s/certidao-de-crimes-eleitorais</w:t>
      </w:r>
      <w:r w:rsidR="00090C00" w:rsidRPr="00465872">
        <w:rPr>
          <w:rFonts w:ascii="Times New Roman" w:hAnsi="Times New Roman" w:cs="Times New Roman"/>
          <w:sz w:val="24"/>
        </w:rPr>
        <w:t>.</w:t>
      </w:r>
    </w:p>
    <w:p w:rsidR="008740FD" w:rsidRPr="00465872" w:rsidRDefault="00465872" w:rsidP="00465872">
      <w:pPr>
        <w:pStyle w:val="Notaderodap"/>
        <w:ind w:firstLine="709"/>
        <w:rPr>
          <w:rFonts w:ascii="Times New Roman" w:hAnsi="Times New Roman" w:cs="Times New Roman"/>
          <w:sz w:val="24"/>
        </w:rPr>
      </w:pPr>
      <w:r>
        <w:rPr>
          <w:rFonts w:ascii="Times New Roman" w:hAnsi="Times New Roman" w:cs="Times New Roman"/>
          <w:sz w:val="24"/>
        </w:rPr>
        <w:t xml:space="preserve">Disponível em: </w:t>
      </w:r>
      <w:r w:rsidR="00090C00" w:rsidRPr="00465872">
        <w:rPr>
          <w:rFonts w:ascii="Times New Roman" w:hAnsi="Times New Roman" w:cs="Times New Roman"/>
          <w:sz w:val="24"/>
        </w:rPr>
        <w:t>http://www.cjf.jus.br/ser</w:t>
      </w:r>
      <w:r>
        <w:rPr>
          <w:rFonts w:ascii="Times New Roman" w:hAnsi="Times New Roman" w:cs="Times New Roman"/>
          <w:sz w:val="24"/>
        </w:rPr>
        <w:t>vicos/cidadao/certidao-negativa</w:t>
      </w:r>
      <w:r w:rsidR="00090C00" w:rsidRPr="00465872">
        <w:rPr>
          <w:rFonts w:ascii="Times New Roman" w:hAnsi="Times New Roman" w:cs="Times New Roman"/>
          <w:sz w:val="24"/>
        </w:rPr>
        <w:t>.</w:t>
      </w:r>
    </w:p>
    <w:p w:rsidR="00465872" w:rsidRPr="00465872" w:rsidRDefault="00465872" w:rsidP="008740FD">
      <w:pPr>
        <w:pStyle w:val="Jurisprudncias"/>
        <w:numPr>
          <w:ilvl w:val="0"/>
          <w:numId w:val="6"/>
        </w:numPr>
        <w:rPr>
          <w:rFonts w:ascii="Times New Roman" w:hAnsi="Times New Roman" w:cs="Times New Roman"/>
          <w:szCs w:val="24"/>
        </w:rPr>
      </w:pPr>
      <w:r w:rsidRPr="00465872">
        <w:rPr>
          <w:rFonts w:ascii="Times New Roman" w:hAnsi="Times New Roman" w:cs="Times New Roman"/>
        </w:rPr>
        <w:t>Cópia de certidão, diploma ou histórico escolar, expedido por estabelecimento de ensino público ou particular, devidamente reconhecido pela legislação vigente, comprovando a conclusão do ensino médio;</w:t>
      </w:r>
    </w:p>
    <w:p w:rsidR="00090C00" w:rsidRPr="00090C00" w:rsidRDefault="00090C00" w:rsidP="008740FD">
      <w:pPr>
        <w:pStyle w:val="Jurisprudncias"/>
        <w:numPr>
          <w:ilvl w:val="0"/>
          <w:numId w:val="6"/>
        </w:numPr>
        <w:rPr>
          <w:rFonts w:ascii="Times New Roman" w:hAnsi="Times New Roman" w:cs="Times New Roman"/>
          <w:szCs w:val="24"/>
        </w:rPr>
      </w:pPr>
      <w:r w:rsidRPr="00090C00">
        <w:rPr>
          <w:rFonts w:ascii="Times New Roman" w:hAnsi="Times New Roman" w:cs="Times New Roman"/>
        </w:rPr>
        <w:t>Cópia do documento oficial de identificação, sendo para este fim, assim considerada, a cédula de identidade expedida</w:t>
      </w:r>
      <w:r>
        <w:rPr>
          <w:rFonts w:ascii="Times New Roman" w:hAnsi="Times New Roman" w:cs="Times New Roman"/>
        </w:rPr>
        <w:t xml:space="preserve"> </w:t>
      </w:r>
      <w:r w:rsidRPr="00090C00">
        <w:rPr>
          <w:rFonts w:ascii="Times New Roman" w:hAnsi="Times New Roman" w:cs="Times New Roman"/>
        </w:rPr>
        <w:t>por Secretarias de Segurança Pública, pelas Forças Armadas, pela Polícia</w:t>
      </w:r>
      <w:r>
        <w:rPr>
          <w:rFonts w:ascii="Times New Roman" w:hAnsi="Times New Roman" w:cs="Times New Roman"/>
        </w:rPr>
        <w:t xml:space="preserve"> </w:t>
      </w:r>
      <w:r w:rsidRPr="00090C00">
        <w:rPr>
          <w:rFonts w:ascii="Times New Roman" w:hAnsi="Times New Roman" w:cs="Times New Roman"/>
        </w:rPr>
        <w:t>Militar, pela Polícia Federal; a identidade expedida pelo Ministério</w:t>
      </w:r>
      <w:r>
        <w:rPr>
          <w:rFonts w:ascii="Times New Roman" w:hAnsi="Times New Roman" w:cs="Times New Roman"/>
        </w:rPr>
        <w:t xml:space="preserve"> </w:t>
      </w:r>
      <w:r w:rsidRPr="00090C00">
        <w:rPr>
          <w:rFonts w:ascii="Times New Roman" w:hAnsi="Times New Roman" w:cs="Times New Roman"/>
        </w:rPr>
        <w:t>das</w:t>
      </w:r>
      <w:r>
        <w:rPr>
          <w:rFonts w:ascii="Times New Roman" w:hAnsi="Times New Roman" w:cs="Times New Roman"/>
        </w:rPr>
        <w:t xml:space="preserve"> </w:t>
      </w:r>
      <w:r w:rsidRPr="00090C00">
        <w:rPr>
          <w:rFonts w:ascii="Times New Roman" w:hAnsi="Times New Roman" w:cs="Times New Roman"/>
        </w:rPr>
        <w:t>Relações Exteriores para estrangeiros; a identificação fornecida</w:t>
      </w:r>
      <w:r>
        <w:rPr>
          <w:rFonts w:ascii="Times New Roman" w:hAnsi="Times New Roman" w:cs="Times New Roman"/>
        </w:rPr>
        <w:t xml:space="preserve"> </w:t>
      </w:r>
      <w:r w:rsidRPr="00090C00">
        <w:rPr>
          <w:rFonts w:ascii="Times New Roman" w:hAnsi="Times New Roman" w:cs="Times New Roman"/>
        </w:rPr>
        <w:t>por</w:t>
      </w:r>
      <w:r>
        <w:rPr>
          <w:rFonts w:ascii="Times New Roman" w:hAnsi="Times New Roman" w:cs="Times New Roman"/>
        </w:rPr>
        <w:t xml:space="preserve"> </w:t>
      </w:r>
      <w:r w:rsidRPr="00090C00">
        <w:rPr>
          <w:rFonts w:ascii="Times New Roman" w:hAnsi="Times New Roman" w:cs="Times New Roman"/>
        </w:rPr>
        <w:t>ordens ou conselhos de classes que por Lei tenham</w:t>
      </w:r>
      <w:r>
        <w:rPr>
          <w:rFonts w:ascii="Times New Roman" w:hAnsi="Times New Roman" w:cs="Times New Roman"/>
        </w:rPr>
        <w:t xml:space="preserve"> </w:t>
      </w:r>
      <w:r w:rsidRPr="00090C00">
        <w:rPr>
          <w:rFonts w:ascii="Times New Roman" w:hAnsi="Times New Roman" w:cs="Times New Roman"/>
        </w:rPr>
        <w:t>validade como</w:t>
      </w:r>
      <w:r>
        <w:rPr>
          <w:rFonts w:ascii="Times New Roman" w:hAnsi="Times New Roman" w:cs="Times New Roman"/>
        </w:rPr>
        <w:t xml:space="preserve"> </w:t>
      </w:r>
      <w:r w:rsidRPr="00090C00">
        <w:rPr>
          <w:rFonts w:ascii="Times New Roman" w:hAnsi="Times New Roman" w:cs="Times New Roman"/>
        </w:rPr>
        <w:t>documento de identidade; a Carteira de Trabalho e Previdência Social; o</w:t>
      </w:r>
      <w:r>
        <w:rPr>
          <w:rFonts w:ascii="Times New Roman" w:hAnsi="Times New Roman" w:cs="Times New Roman"/>
        </w:rPr>
        <w:t xml:space="preserve"> </w:t>
      </w:r>
      <w:r w:rsidRPr="00090C00">
        <w:rPr>
          <w:rFonts w:ascii="Times New Roman" w:hAnsi="Times New Roman" w:cs="Times New Roman"/>
        </w:rPr>
        <w:t>Certificado de Reservista; o Passaporte e a Carteira Nacional de</w:t>
      </w:r>
      <w:r>
        <w:rPr>
          <w:rFonts w:ascii="Times New Roman" w:hAnsi="Times New Roman" w:cs="Times New Roman"/>
        </w:rPr>
        <w:t xml:space="preserve"> </w:t>
      </w:r>
      <w:r w:rsidRPr="00090C00">
        <w:rPr>
          <w:rFonts w:ascii="Times New Roman" w:hAnsi="Times New Roman" w:cs="Times New Roman"/>
        </w:rPr>
        <w:t>Habilitação com fotografia, na forma da Lei nº 9.503, de 23 de setembro</w:t>
      </w:r>
      <w:r>
        <w:rPr>
          <w:rFonts w:ascii="Times New Roman" w:hAnsi="Times New Roman" w:cs="Times New Roman"/>
        </w:rPr>
        <w:t xml:space="preserve"> </w:t>
      </w:r>
      <w:r w:rsidRPr="00090C00">
        <w:rPr>
          <w:rFonts w:ascii="Times New Roman" w:hAnsi="Times New Roman" w:cs="Times New Roman"/>
        </w:rPr>
        <w:t>de</w:t>
      </w:r>
      <w:r>
        <w:rPr>
          <w:rFonts w:ascii="Times New Roman" w:hAnsi="Times New Roman" w:cs="Times New Roman"/>
        </w:rPr>
        <w:t xml:space="preserve"> </w:t>
      </w:r>
      <w:r w:rsidRPr="00090C00">
        <w:rPr>
          <w:rFonts w:ascii="Times New Roman" w:hAnsi="Times New Roman" w:cs="Times New Roman"/>
        </w:rPr>
        <w:t>1997</w:t>
      </w:r>
      <w:r>
        <w:rPr>
          <w:rFonts w:ascii="Times New Roman" w:hAnsi="Times New Roman" w:cs="Times New Roman"/>
        </w:rPr>
        <w:t>;</w:t>
      </w:r>
    </w:p>
    <w:p w:rsidR="00090C00" w:rsidRPr="00465872" w:rsidRDefault="00090C00" w:rsidP="008740FD">
      <w:pPr>
        <w:pStyle w:val="Jurisprudncias"/>
        <w:numPr>
          <w:ilvl w:val="0"/>
          <w:numId w:val="6"/>
        </w:numPr>
        <w:rPr>
          <w:rFonts w:ascii="Times New Roman" w:hAnsi="Times New Roman" w:cs="Times New Roman"/>
          <w:szCs w:val="24"/>
        </w:rPr>
      </w:pPr>
      <w:r w:rsidRPr="00090C00">
        <w:rPr>
          <w:rFonts w:ascii="Times New Roman" w:hAnsi="Times New Roman" w:cs="Times New Roman"/>
        </w:rPr>
        <w:t xml:space="preserve">Certidão de quitação da Justiça Eleitoral, disponível para emissão no endereço eletrônico do TSE </w:t>
      </w:r>
      <w:r w:rsidRPr="00465872">
        <w:rPr>
          <w:rFonts w:ascii="Times New Roman" w:hAnsi="Times New Roman" w:cs="Times New Roman"/>
        </w:rPr>
        <w:t>(</w:t>
      </w:r>
      <w:hyperlink r:id="rId8" w:history="1">
        <w:r w:rsidR="00465872" w:rsidRPr="009B1B8D">
          <w:rPr>
            <w:rStyle w:val="Hyperlink"/>
            <w:rFonts w:ascii="Times New Roman" w:hAnsi="Times New Roman" w:cs="Times New Roman"/>
          </w:rPr>
          <w:t>http://www.tse.jus.br/eleitor/certidoes/certidao-de-quitacao-eleitoral</w:t>
        </w:r>
      </w:hyperlink>
      <w:r w:rsidRPr="00465872">
        <w:rPr>
          <w:rFonts w:ascii="Times New Roman" w:hAnsi="Times New Roman" w:cs="Times New Roman"/>
        </w:rPr>
        <w:t>);</w:t>
      </w:r>
    </w:p>
    <w:p w:rsidR="00465872" w:rsidRPr="00465872" w:rsidRDefault="00465872" w:rsidP="008740FD">
      <w:pPr>
        <w:pStyle w:val="Jurisprudncias"/>
        <w:numPr>
          <w:ilvl w:val="0"/>
          <w:numId w:val="6"/>
        </w:numPr>
        <w:rPr>
          <w:rFonts w:ascii="Times New Roman" w:hAnsi="Times New Roman" w:cs="Times New Roman"/>
          <w:szCs w:val="24"/>
        </w:rPr>
      </w:pPr>
      <w:r w:rsidRPr="00465872">
        <w:rPr>
          <w:rFonts w:ascii="Times New Roman" w:hAnsi="Times New Roman" w:cs="Times New Roman"/>
        </w:rPr>
        <w:t>Declaração firmada pelo candidato de que não foi penalizado com a destituição ou cassação de cargo de conselheiro tutelar [Anexo III];</w:t>
      </w:r>
    </w:p>
    <w:p w:rsidR="00465872" w:rsidRPr="00465872" w:rsidRDefault="00465872" w:rsidP="008740FD">
      <w:pPr>
        <w:pStyle w:val="Jurisprudncias"/>
        <w:numPr>
          <w:ilvl w:val="0"/>
          <w:numId w:val="6"/>
        </w:numPr>
        <w:rPr>
          <w:rFonts w:ascii="Times New Roman" w:hAnsi="Times New Roman" w:cs="Times New Roman"/>
          <w:szCs w:val="24"/>
        </w:rPr>
      </w:pPr>
      <w:r>
        <w:rPr>
          <w:rFonts w:ascii="Times New Roman" w:hAnsi="Times New Roman" w:cs="Times New Roman"/>
        </w:rPr>
        <w:t>Uma foto 3x4;</w:t>
      </w:r>
    </w:p>
    <w:p w:rsidR="00465872" w:rsidRPr="00465872" w:rsidRDefault="00465872" w:rsidP="008740FD">
      <w:pPr>
        <w:pStyle w:val="Jurisprudncias"/>
        <w:numPr>
          <w:ilvl w:val="0"/>
          <w:numId w:val="6"/>
        </w:numPr>
        <w:rPr>
          <w:rFonts w:ascii="Times New Roman" w:hAnsi="Times New Roman" w:cs="Times New Roman"/>
          <w:szCs w:val="24"/>
        </w:rPr>
      </w:pPr>
      <w:r w:rsidRPr="00465872">
        <w:rPr>
          <w:rFonts w:ascii="Times New Roman" w:hAnsi="Times New Roman" w:cs="Times New Roman"/>
        </w:rPr>
        <w:t>As cópias apresentadas não serão devolvidas em hipótese alguma;</w:t>
      </w:r>
    </w:p>
    <w:p w:rsidR="00465872" w:rsidRPr="00465872" w:rsidRDefault="00465872" w:rsidP="008740FD">
      <w:pPr>
        <w:pStyle w:val="Jurisprudncias"/>
        <w:numPr>
          <w:ilvl w:val="0"/>
          <w:numId w:val="6"/>
        </w:numPr>
        <w:rPr>
          <w:rFonts w:ascii="Times New Roman" w:hAnsi="Times New Roman" w:cs="Times New Roman"/>
          <w:szCs w:val="24"/>
        </w:rPr>
      </w:pPr>
      <w:r w:rsidRPr="00465872">
        <w:rPr>
          <w:rFonts w:ascii="Times New Roman" w:hAnsi="Times New Roman" w:cs="Times New Roman"/>
        </w:rPr>
        <w:t>Não serão recebidos documentos originais, sob qualquer hipótese ou alegação;</w:t>
      </w:r>
    </w:p>
    <w:p w:rsidR="00465872" w:rsidRDefault="00465872" w:rsidP="008740FD">
      <w:pPr>
        <w:pStyle w:val="Jurisprudncias"/>
        <w:ind w:left="708"/>
        <w:rPr>
          <w:rFonts w:ascii="Times New Roman" w:hAnsi="Times New Roman" w:cs="Times New Roman"/>
          <w:szCs w:val="24"/>
        </w:rPr>
      </w:pPr>
    </w:p>
    <w:p w:rsidR="008740FD" w:rsidRPr="0095320A" w:rsidRDefault="002A7AB7" w:rsidP="008740FD">
      <w:pPr>
        <w:pStyle w:val="Jurisprudncias"/>
        <w:rPr>
          <w:rFonts w:ascii="Times New Roman" w:hAnsi="Times New Roman" w:cs="Times New Roman"/>
          <w:szCs w:val="24"/>
        </w:rPr>
      </w:pPr>
      <w:r>
        <w:rPr>
          <w:rFonts w:ascii="Times New Roman" w:hAnsi="Times New Roman" w:cs="Times New Roman"/>
          <w:b/>
          <w:bCs/>
          <w:szCs w:val="24"/>
        </w:rPr>
        <w:t>4</w:t>
      </w:r>
      <w:r w:rsidR="0D946E68" w:rsidRPr="0095320A">
        <w:rPr>
          <w:rFonts w:ascii="Times New Roman" w:hAnsi="Times New Roman" w:cs="Times New Roman"/>
          <w:b/>
          <w:bCs/>
          <w:szCs w:val="24"/>
        </w:rPr>
        <w:t>.3</w:t>
      </w:r>
      <w:r w:rsidR="0D946E68" w:rsidRPr="0095320A">
        <w:rPr>
          <w:rFonts w:ascii="Times New Roman" w:hAnsi="Times New Roman" w:cs="Times New Roman"/>
          <w:szCs w:val="24"/>
        </w:rPr>
        <w:t xml:space="preserve"> O candidato servidor público municipal deverá comprovar, no momento da inscrição, a possibilidade de permanecer à disposição do Conselho Tutelar.</w:t>
      </w:r>
    </w:p>
    <w:p w:rsidR="008740FD" w:rsidRPr="0095320A" w:rsidRDefault="008740FD" w:rsidP="008740FD">
      <w:pPr>
        <w:pStyle w:val="Jurisprudncias"/>
        <w:rPr>
          <w:rFonts w:ascii="Times New Roman" w:hAnsi="Times New Roman" w:cs="Times New Roman"/>
          <w:szCs w:val="24"/>
        </w:rPr>
      </w:pPr>
    </w:p>
    <w:p w:rsidR="008740FD" w:rsidRDefault="002A7AB7" w:rsidP="008740FD">
      <w:pPr>
        <w:pStyle w:val="Jurisprudncias"/>
        <w:rPr>
          <w:rFonts w:ascii="Times New Roman" w:hAnsi="Times New Roman" w:cs="Times New Roman"/>
          <w:b/>
          <w:bCs/>
          <w:szCs w:val="24"/>
        </w:rPr>
      </w:pPr>
      <w:r>
        <w:rPr>
          <w:rFonts w:ascii="Times New Roman" w:hAnsi="Times New Roman" w:cs="Times New Roman"/>
          <w:b/>
          <w:bCs/>
          <w:szCs w:val="24"/>
        </w:rPr>
        <w:t>5</w:t>
      </w:r>
      <w:r w:rsidR="008740FD" w:rsidRPr="0095320A">
        <w:rPr>
          <w:rFonts w:ascii="Times New Roman" w:hAnsi="Times New Roman" w:cs="Times New Roman"/>
          <w:b/>
          <w:bCs/>
          <w:szCs w:val="24"/>
        </w:rPr>
        <w:t>. DA POSSIBILIDADE DE RECONDUÇÃO</w:t>
      </w:r>
    </w:p>
    <w:p w:rsidR="0072643B" w:rsidRPr="0095320A" w:rsidRDefault="0072643B" w:rsidP="008740FD">
      <w:pPr>
        <w:pStyle w:val="Jurisprudncias"/>
        <w:rPr>
          <w:rFonts w:ascii="Times New Roman" w:hAnsi="Times New Roman" w:cs="Times New Roman"/>
          <w:b/>
          <w:bCs/>
          <w:szCs w:val="24"/>
        </w:rPr>
      </w:pPr>
    </w:p>
    <w:p w:rsidR="008740FD" w:rsidRPr="0095320A" w:rsidRDefault="002A7AB7" w:rsidP="008740FD">
      <w:pPr>
        <w:pStyle w:val="Jurisprudncias"/>
        <w:rPr>
          <w:rFonts w:ascii="Times New Roman" w:hAnsi="Times New Roman" w:cs="Times New Roman"/>
          <w:szCs w:val="24"/>
        </w:rPr>
      </w:pPr>
      <w:r>
        <w:rPr>
          <w:rFonts w:ascii="Times New Roman" w:hAnsi="Times New Roman" w:cs="Times New Roman"/>
          <w:b/>
          <w:bCs/>
          <w:szCs w:val="24"/>
        </w:rPr>
        <w:t>5.</w:t>
      </w:r>
      <w:r w:rsidR="008740FD" w:rsidRPr="0095320A">
        <w:rPr>
          <w:rFonts w:ascii="Times New Roman" w:hAnsi="Times New Roman" w:cs="Times New Roman"/>
          <w:b/>
          <w:bCs/>
          <w:szCs w:val="24"/>
        </w:rPr>
        <w:t>1</w:t>
      </w:r>
      <w:r w:rsidR="008740FD" w:rsidRPr="0095320A">
        <w:rPr>
          <w:rFonts w:ascii="Times New Roman" w:hAnsi="Times New Roman" w:cs="Times New Roman"/>
          <w:szCs w:val="24"/>
        </w:rPr>
        <w:t xml:space="preserve"> O membro do Conselho Tutelar, eleito </w:t>
      </w:r>
      <w:r w:rsidR="006B20CA" w:rsidRPr="0095320A">
        <w:rPr>
          <w:rFonts w:ascii="Times New Roman" w:hAnsi="Times New Roman" w:cs="Times New Roman"/>
          <w:szCs w:val="24"/>
        </w:rPr>
        <w:t>no</w:t>
      </w:r>
      <w:r w:rsidR="00F459E3" w:rsidRPr="0095320A">
        <w:rPr>
          <w:rFonts w:ascii="Times New Roman" w:hAnsi="Times New Roman" w:cs="Times New Roman"/>
          <w:szCs w:val="24"/>
        </w:rPr>
        <w:t xml:space="preserve"> </w:t>
      </w:r>
      <w:r w:rsidR="008740FD" w:rsidRPr="0095320A">
        <w:rPr>
          <w:rFonts w:ascii="Times New Roman" w:hAnsi="Times New Roman" w:cs="Times New Roman"/>
          <w:szCs w:val="24"/>
        </w:rPr>
        <w:t>processo de escolha anterior</w:t>
      </w:r>
      <w:r w:rsidR="00F459E3" w:rsidRPr="0095320A">
        <w:rPr>
          <w:rFonts w:ascii="Times New Roman" w:hAnsi="Times New Roman" w:cs="Times New Roman"/>
          <w:szCs w:val="24"/>
        </w:rPr>
        <w:t>,</w:t>
      </w:r>
      <w:r w:rsidR="008740FD" w:rsidRPr="0095320A">
        <w:rPr>
          <w:rFonts w:ascii="Times New Roman" w:hAnsi="Times New Roman" w:cs="Times New Roman"/>
          <w:color w:val="FF0000"/>
          <w:szCs w:val="24"/>
        </w:rPr>
        <w:t xml:space="preserve"> </w:t>
      </w:r>
      <w:r w:rsidR="008740FD" w:rsidRPr="0095320A">
        <w:rPr>
          <w:rFonts w:ascii="Times New Roman" w:hAnsi="Times New Roman" w:cs="Times New Roman"/>
          <w:szCs w:val="24"/>
        </w:rPr>
        <w:t>poderá participar do presente processo.</w:t>
      </w:r>
    </w:p>
    <w:p w:rsidR="008740FD" w:rsidRPr="0095320A" w:rsidRDefault="008740FD" w:rsidP="008740FD">
      <w:pPr>
        <w:pStyle w:val="Jurisprudncias"/>
        <w:rPr>
          <w:rFonts w:ascii="Times New Roman" w:hAnsi="Times New Roman" w:cs="Times New Roman"/>
          <w:szCs w:val="24"/>
        </w:rPr>
      </w:pPr>
    </w:p>
    <w:p w:rsidR="008740FD" w:rsidRDefault="002A7AB7" w:rsidP="008740FD">
      <w:pPr>
        <w:pStyle w:val="Jurisprudncias"/>
        <w:rPr>
          <w:rFonts w:ascii="Times New Roman" w:hAnsi="Times New Roman" w:cs="Times New Roman"/>
          <w:b/>
          <w:bCs/>
          <w:szCs w:val="24"/>
        </w:rPr>
      </w:pPr>
      <w:r>
        <w:rPr>
          <w:rFonts w:ascii="Times New Roman" w:hAnsi="Times New Roman" w:cs="Times New Roman"/>
          <w:b/>
          <w:bCs/>
          <w:szCs w:val="24"/>
        </w:rPr>
        <w:t>6</w:t>
      </w:r>
      <w:r w:rsidR="008740FD" w:rsidRPr="0095320A">
        <w:rPr>
          <w:rFonts w:ascii="Times New Roman" w:hAnsi="Times New Roman" w:cs="Times New Roman"/>
          <w:b/>
          <w:bCs/>
          <w:szCs w:val="24"/>
        </w:rPr>
        <w:t xml:space="preserve">. DOS IMPEDIMENTOS PARA EXERCER O MANDATO </w:t>
      </w:r>
    </w:p>
    <w:p w:rsidR="0072643B" w:rsidRPr="0095320A" w:rsidRDefault="0072643B" w:rsidP="008740FD">
      <w:pPr>
        <w:pStyle w:val="Jurisprudncias"/>
        <w:rPr>
          <w:rFonts w:ascii="Times New Roman" w:hAnsi="Times New Roman" w:cs="Times New Roman"/>
          <w:b/>
          <w:bCs/>
          <w:szCs w:val="24"/>
        </w:rPr>
      </w:pPr>
    </w:p>
    <w:p w:rsidR="00A7366F" w:rsidRPr="0095320A" w:rsidRDefault="002A7AB7" w:rsidP="008740FD">
      <w:pPr>
        <w:pStyle w:val="Jurisprudncias"/>
        <w:rPr>
          <w:rFonts w:ascii="Times New Roman" w:hAnsi="Times New Roman" w:cs="Times New Roman"/>
          <w:szCs w:val="24"/>
        </w:rPr>
      </w:pPr>
      <w:r>
        <w:rPr>
          <w:rFonts w:ascii="Times New Roman" w:hAnsi="Times New Roman" w:cs="Times New Roman"/>
          <w:b/>
          <w:bCs/>
          <w:szCs w:val="24"/>
        </w:rPr>
        <w:t>6</w:t>
      </w:r>
      <w:r w:rsidR="0D946E68" w:rsidRPr="0095320A">
        <w:rPr>
          <w:rFonts w:ascii="Times New Roman" w:hAnsi="Times New Roman" w:cs="Times New Roman"/>
          <w:b/>
          <w:bCs/>
          <w:szCs w:val="24"/>
        </w:rPr>
        <w:t>.1</w:t>
      </w:r>
      <w:r w:rsidR="0D946E68" w:rsidRPr="0095320A">
        <w:rPr>
          <w:rFonts w:ascii="Times New Roman" w:hAnsi="Times New Roman" w:cs="Times New Roman"/>
          <w:szCs w:val="24"/>
        </w:rPr>
        <w:t xml:space="preserve"> São impedidos de servir no mesmo Conselho Tutelar os cônjuges, companheiros, </w:t>
      </w:r>
      <w:r w:rsidR="008740FD" w:rsidRPr="0095320A">
        <w:rPr>
          <w:rFonts w:ascii="Times New Roman" w:hAnsi="Times New Roman" w:cs="Times New Roman"/>
          <w:szCs w:val="24"/>
        </w:rPr>
        <w:t>mesmo que em união homoafetiva,</w:t>
      </w:r>
      <w:r w:rsidR="0D946E68" w:rsidRPr="0095320A">
        <w:rPr>
          <w:rFonts w:ascii="Times New Roman" w:hAnsi="Times New Roman" w:cs="Times New Roman"/>
          <w:szCs w:val="24"/>
        </w:rPr>
        <w:t xml:space="preserve"> sogro e genro ou nora, cunhados, durante o cunhadio, padrasto ou madrasta e enteado ou parentes em linha reta, colateral ou por afinidade, até o terceiro grau.</w:t>
      </w:r>
    </w:p>
    <w:p w:rsidR="0079387A" w:rsidRPr="0095320A" w:rsidRDefault="0079387A" w:rsidP="008740FD">
      <w:pPr>
        <w:pStyle w:val="Jurisprudncias"/>
        <w:rPr>
          <w:rFonts w:ascii="Times New Roman" w:hAnsi="Times New Roman" w:cs="Times New Roman"/>
          <w:szCs w:val="24"/>
        </w:rPr>
      </w:pPr>
    </w:p>
    <w:p w:rsidR="008740FD" w:rsidRDefault="002A7AB7" w:rsidP="008740FD">
      <w:pPr>
        <w:pStyle w:val="Jurisprudncias"/>
        <w:rPr>
          <w:rFonts w:ascii="Times New Roman" w:hAnsi="Times New Roman" w:cs="Times New Roman"/>
          <w:szCs w:val="24"/>
        </w:rPr>
      </w:pPr>
      <w:r>
        <w:rPr>
          <w:rFonts w:ascii="Times New Roman" w:hAnsi="Times New Roman" w:cs="Times New Roman"/>
          <w:b/>
          <w:bCs/>
          <w:szCs w:val="24"/>
        </w:rPr>
        <w:t>6</w:t>
      </w:r>
      <w:r w:rsidR="008740FD" w:rsidRPr="0095320A">
        <w:rPr>
          <w:rFonts w:ascii="Times New Roman" w:hAnsi="Times New Roman" w:cs="Times New Roman"/>
          <w:b/>
          <w:bCs/>
          <w:szCs w:val="24"/>
        </w:rPr>
        <w:t>.2</w:t>
      </w:r>
      <w:r w:rsidR="008740FD" w:rsidRPr="0095320A">
        <w:rPr>
          <w:rFonts w:ascii="Times New Roman" w:hAnsi="Times New Roman" w:cs="Times New Roman"/>
          <w:szCs w:val="24"/>
        </w:rPr>
        <w:t xml:space="preserve"> Estende-se o impedimento ao membro do Conselho Tutelar em relação à autoridade judiciária e ao representante do Ministério Público, com atuação na Justiça da Infância e da Juventude da mesma Comarca. </w:t>
      </w:r>
    </w:p>
    <w:p w:rsidR="008740FD" w:rsidRPr="0095320A" w:rsidRDefault="008740FD" w:rsidP="008740FD">
      <w:pPr>
        <w:pStyle w:val="Jurisprudncias"/>
        <w:rPr>
          <w:rFonts w:ascii="Times New Roman" w:hAnsi="Times New Roman" w:cs="Times New Roman"/>
          <w:szCs w:val="24"/>
        </w:rPr>
      </w:pPr>
    </w:p>
    <w:p w:rsidR="008740FD" w:rsidRDefault="002A7AB7" w:rsidP="008740FD">
      <w:pPr>
        <w:pStyle w:val="Jurisprudncias"/>
        <w:rPr>
          <w:rFonts w:ascii="Times New Roman" w:hAnsi="Times New Roman" w:cs="Times New Roman"/>
          <w:b/>
          <w:bCs/>
          <w:szCs w:val="24"/>
        </w:rPr>
      </w:pPr>
      <w:r>
        <w:rPr>
          <w:rFonts w:ascii="Times New Roman" w:hAnsi="Times New Roman" w:cs="Times New Roman"/>
          <w:b/>
          <w:bCs/>
          <w:szCs w:val="24"/>
        </w:rPr>
        <w:t>7</w:t>
      </w:r>
      <w:r w:rsidR="008740FD" w:rsidRPr="0095320A">
        <w:rPr>
          <w:rFonts w:ascii="Times New Roman" w:hAnsi="Times New Roman" w:cs="Times New Roman"/>
          <w:b/>
          <w:bCs/>
          <w:szCs w:val="24"/>
        </w:rPr>
        <w:t>. DAS INSCRIÇÕES</w:t>
      </w:r>
    </w:p>
    <w:p w:rsidR="0079387A" w:rsidRPr="0095320A" w:rsidRDefault="0079387A" w:rsidP="008740FD">
      <w:pPr>
        <w:pStyle w:val="Jurisprudncias"/>
        <w:rPr>
          <w:rFonts w:ascii="Times New Roman" w:hAnsi="Times New Roman" w:cs="Times New Roman"/>
          <w:b/>
          <w:bCs/>
          <w:szCs w:val="24"/>
        </w:rPr>
      </w:pPr>
    </w:p>
    <w:p w:rsidR="008740FD" w:rsidRDefault="002A7AB7" w:rsidP="008740FD">
      <w:pPr>
        <w:pStyle w:val="Jurisprudncias"/>
        <w:rPr>
          <w:rFonts w:ascii="Times New Roman" w:hAnsi="Times New Roman" w:cs="Times New Roman"/>
          <w:szCs w:val="24"/>
        </w:rPr>
      </w:pPr>
      <w:r>
        <w:rPr>
          <w:rFonts w:ascii="Times New Roman" w:hAnsi="Times New Roman" w:cs="Times New Roman"/>
          <w:b/>
          <w:bCs/>
          <w:szCs w:val="24"/>
        </w:rPr>
        <w:t>7</w:t>
      </w:r>
      <w:r w:rsidR="008740FD" w:rsidRPr="0095320A">
        <w:rPr>
          <w:rFonts w:ascii="Times New Roman" w:hAnsi="Times New Roman" w:cs="Times New Roman"/>
          <w:b/>
          <w:bCs/>
          <w:szCs w:val="24"/>
        </w:rPr>
        <w:t>.1</w:t>
      </w:r>
      <w:r w:rsidR="008740FD" w:rsidRPr="0095320A">
        <w:rPr>
          <w:rFonts w:ascii="Times New Roman" w:hAnsi="Times New Roman" w:cs="Times New Roman"/>
          <w:szCs w:val="24"/>
        </w:rPr>
        <w:t xml:space="preserve"> As inscrições ficarão abertas do dia </w:t>
      </w:r>
      <w:r w:rsidR="00C46C60">
        <w:rPr>
          <w:rFonts w:ascii="Times New Roman" w:hAnsi="Times New Roman" w:cs="Times New Roman"/>
          <w:color w:val="000000" w:themeColor="text1"/>
          <w:szCs w:val="24"/>
          <w:u w:val="single"/>
        </w:rPr>
        <w:t>0</w:t>
      </w:r>
      <w:r w:rsidR="008929BB">
        <w:rPr>
          <w:rFonts w:ascii="Times New Roman" w:hAnsi="Times New Roman" w:cs="Times New Roman"/>
          <w:color w:val="000000" w:themeColor="text1"/>
          <w:szCs w:val="24"/>
          <w:u w:val="single"/>
        </w:rPr>
        <w:t>9</w:t>
      </w:r>
      <w:r w:rsidR="00B7226E" w:rsidRPr="00EF5338">
        <w:rPr>
          <w:rFonts w:ascii="Times New Roman" w:hAnsi="Times New Roman" w:cs="Times New Roman"/>
          <w:color w:val="000000" w:themeColor="text1"/>
          <w:szCs w:val="24"/>
          <w:u w:val="single"/>
        </w:rPr>
        <w:t xml:space="preserve"> </w:t>
      </w:r>
      <w:r w:rsidR="00C46C60">
        <w:rPr>
          <w:rFonts w:ascii="Times New Roman" w:hAnsi="Times New Roman" w:cs="Times New Roman"/>
          <w:color w:val="000000" w:themeColor="text1"/>
          <w:szCs w:val="24"/>
          <w:u w:val="single"/>
        </w:rPr>
        <w:t>de setembro de 2024</w:t>
      </w:r>
      <w:r w:rsidR="008740FD" w:rsidRPr="00EF5338">
        <w:rPr>
          <w:rFonts w:ascii="Times New Roman" w:hAnsi="Times New Roman" w:cs="Times New Roman"/>
          <w:color w:val="000000" w:themeColor="text1"/>
          <w:szCs w:val="24"/>
          <w:u w:val="single"/>
        </w:rPr>
        <w:t xml:space="preserve"> a</w:t>
      </w:r>
      <w:r w:rsidR="00B7226E" w:rsidRPr="00EF5338">
        <w:rPr>
          <w:rFonts w:ascii="Times New Roman" w:hAnsi="Times New Roman" w:cs="Times New Roman"/>
          <w:color w:val="000000" w:themeColor="text1"/>
          <w:szCs w:val="24"/>
          <w:u w:val="single"/>
        </w:rPr>
        <w:t>o dia</w:t>
      </w:r>
      <w:r w:rsidR="008740FD" w:rsidRPr="00EF5338">
        <w:rPr>
          <w:rFonts w:ascii="Times New Roman" w:hAnsi="Times New Roman" w:cs="Times New Roman"/>
          <w:color w:val="000000" w:themeColor="text1"/>
          <w:szCs w:val="24"/>
          <w:u w:val="single"/>
        </w:rPr>
        <w:t xml:space="preserve"> </w:t>
      </w:r>
      <w:r w:rsidR="001F572C">
        <w:rPr>
          <w:rFonts w:ascii="Times New Roman" w:hAnsi="Times New Roman" w:cs="Times New Roman"/>
          <w:color w:val="000000" w:themeColor="text1"/>
          <w:szCs w:val="24"/>
          <w:u w:val="single"/>
        </w:rPr>
        <w:t>30</w:t>
      </w:r>
      <w:r w:rsidR="0036535E" w:rsidRPr="0036535E">
        <w:rPr>
          <w:rFonts w:ascii="Times New Roman" w:hAnsi="Times New Roman" w:cs="Times New Roman"/>
          <w:color w:val="000000" w:themeColor="text1"/>
          <w:szCs w:val="24"/>
          <w:u w:val="single"/>
        </w:rPr>
        <w:t xml:space="preserve"> de </w:t>
      </w:r>
      <w:r w:rsidR="001F572C">
        <w:rPr>
          <w:rFonts w:ascii="Times New Roman" w:hAnsi="Times New Roman" w:cs="Times New Roman"/>
          <w:color w:val="000000" w:themeColor="text1"/>
          <w:szCs w:val="24"/>
          <w:u w:val="single"/>
        </w:rPr>
        <w:t>setembro</w:t>
      </w:r>
      <w:r w:rsidR="008740FD" w:rsidRPr="0036535E">
        <w:rPr>
          <w:rFonts w:ascii="Times New Roman" w:hAnsi="Times New Roman" w:cs="Times New Roman"/>
          <w:color w:val="000000" w:themeColor="text1"/>
          <w:szCs w:val="24"/>
          <w:u w:val="single"/>
        </w:rPr>
        <w:t xml:space="preserve"> 20</w:t>
      </w:r>
      <w:r w:rsidR="00B7226E" w:rsidRPr="0036535E">
        <w:rPr>
          <w:rFonts w:ascii="Times New Roman" w:hAnsi="Times New Roman" w:cs="Times New Roman"/>
          <w:color w:val="000000" w:themeColor="text1"/>
          <w:szCs w:val="24"/>
          <w:u w:val="single"/>
        </w:rPr>
        <w:t>2</w:t>
      </w:r>
      <w:r w:rsidR="0036535E" w:rsidRPr="0036535E">
        <w:rPr>
          <w:rFonts w:ascii="Times New Roman" w:hAnsi="Times New Roman" w:cs="Times New Roman"/>
          <w:color w:val="000000" w:themeColor="text1"/>
          <w:szCs w:val="24"/>
          <w:u w:val="single"/>
        </w:rPr>
        <w:t>4</w:t>
      </w:r>
      <w:r w:rsidR="008740FD" w:rsidRPr="0036535E">
        <w:rPr>
          <w:rFonts w:ascii="Times New Roman" w:hAnsi="Times New Roman" w:cs="Times New Roman"/>
          <w:color w:val="000000" w:themeColor="text1"/>
          <w:szCs w:val="24"/>
          <w:u w:val="single"/>
        </w:rPr>
        <w:t>,</w:t>
      </w:r>
      <w:r w:rsidR="008740FD" w:rsidRPr="0095320A">
        <w:rPr>
          <w:rFonts w:ascii="Times New Roman" w:hAnsi="Times New Roman" w:cs="Times New Roman"/>
          <w:szCs w:val="24"/>
        </w:rPr>
        <w:t xml:space="preserve"> em horário de atendimento ao público das </w:t>
      </w:r>
      <w:r w:rsidR="0036770B" w:rsidRPr="00EF5338">
        <w:rPr>
          <w:rFonts w:ascii="Times New Roman" w:hAnsi="Times New Roman" w:cs="Times New Roman"/>
          <w:color w:val="000000" w:themeColor="text1"/>
          <w:szCs w:val="24"/>
          <w:u w:val="single"/>
        </w:rPr>
        <w:t xml:space="preserve">08h </w:t>
      </w:r>
      <w:r w:rsidR="008740FD" w:rsidRPr="00EF5338">
        <w:rPr>
          <w:rFonts w:ascii="Times New Roman" w:hAnsi="Times New Roman" w:cs="Times New Roman"/>
          <w:color w:val="000000" w:themeColor="text1"/>
          <w:szCs w:val="24"/>
          <w:u w:val="single"/>
        </w:rPr>
        <w:t xml:space="preserve">às </w:t>
      </w:r>
      <w:r w:rsidR="0036770B" w:rsidRPr="00EF5338">
        <w:rPr>
          <w:rFonts w:ascii="Times New Roman" w:hAnsi="Times New Roman" w:cs="Times New Roman"/>
          <w:color w:val="000000" w:themeColor="text1"/>
          <w:szCs w:val="24"/>
          <w:u w:val="single"/>
        </w:rPr>
        <w:t>12</w:t>
      </w:r>
      <w:r w:rsidR="008740FD" w:rsidRPr="00EF5338">
        <w:rPr>
          <w:rFonts w:ascii="Times New Roman" w:hAnsi="Times New Roman" w:cs="Times New Roman"/>
          <w:color w:val="000000" w:themeColor="text1"/>
          <w:szCs w:val="24"/>
          <w:u w:val="single"/>
        </w:rPr>
        <w:t>h</w:t>
      </w:r>
      <w:r w:rsidR="0036770B" w:rsidRPr="00EF5338">
        <w:rPr>
          <w:rFonts w:ascii="Times New Roman" w:hAnsi="Times New Roman" w:cs="Times New Roman"/>
          <w:color w:val="000000" w:themeColor="text1"/>
          <w:szCs w:val="24"/>
          <w:u w:val="single"/>
        </w:rPr>
        <w:t xml:space="preserve"> e 13h </w:t>
      </w:r>
      <w:r w:rsidR="00EF5338" w:rsidRPr="00EF5338">
        <w:rPr>
          <w:rFonts w:ascii="Times New Roman" w:hAnsi="Times New Roman" w:cs="Times New Roman"/>
          <w:color w:val="000000" w:themeColor="text1"/>
          <w:szCs w:val="24"/>
          <w:u w:val="single"/>
        </w:rPr>
        <w:t>à</w:t>
      </w:r>
      <w:r w:rsidR="0036770B" w:rsidRPr="00EF5338">
        <w:rPr>
          <w:rFonts w:ascii="Times New Roman" w:hAnsi="Times New Roman" w:cs="Times New Roman"/>
          <w:color w:val="000000" w:themeColor="text1"/>
          <w:szCs w:val="24"/>
          <w:u w:val="single"/>
        </w:rPr>
        <w:t>s 17h</w:t>
      </w:r>
      <w:r w:rsidR="008740FD" w:rsidRPr="00EF5338">
        <w:rPr>
          <w:rFonts w:ascii="Times New Roman" w:hAnsi="Times New Roman" w:cs="Times New Roman"/>
          <w:color w:val="000000" w:themeColor="text1"/>
          <w:szCs w:val="24"/>
          <w:u w:val="single"/>
        </w:rPr>
        <w:t>,</w:t>
      </w:r>
      <w:r w:rsidR="008740FD" w:rsidRPr="00EF5338">
        <w:rPr>
          <w:rFonts w:ascii="Times New Roman" w:hAnsi="Times New Roman" w:cs="Times New Roman"/>
          <w:szCs w:val="24"/>
          <w:u w:val="single"/>
        </w:rPr>
        <w:t xml:space="preserve"> n</w:t>
      </w:r>
      <w:r w:rsidR="00EF5338" w:rsidRPr="00EF5338">
        <w:rPr>
          <w:rFonts w:ascii="Times New Roman" w:hAnsi="Times New Roman" w:cs="Times New Roman"/>
          <w:szCs w:val="24"/>
          <w:u w:val="single"/>
        </w:rPr>
        <w:t>a Secretaria de Assistência Social</w:t>
      </w:r>
      <w:r w:rsidR="00EF5338">
        <w:rPr>
          <w:rFonts w:ascii="Times New Roman" w:hAnsi="Times New Roman" w:cs="Times New Roman"/>
          <w:szCs w:val="24"/>
        </w:rPr>
        <w:t xml:space="preserve"> </w:t>
      </w:r>
      <w:r w:rsidR="00A7366F" w:rsidRPr="0095320A">
        <w:rPr>
          <w:rFonts w:ascii="Times New Roman" w:hAnsi="Times New Roman" w:cs="Times New Roman"/>
          <w:szCs w:val="24"/>
        </w:rPr>
        <w:t>e devem ser realizadas pessoalmente pelo candidato ou por procurador com poderes específicos, não sendo admitidas inscrições por e-mail ou outra forma digital</w:t>
      </w:r>
      <w:r w:rsidR="008740FD" w:rsidRPr="0095320A">
        <w:rPr>
          <w:rFonts w:ascii="Times New Roman" w:hAnsi="Times New Roman" w:cs="Times New Roman"/>
          <w:szCs w:val="24"/>
        </w:rPr>
        <w:t>.</w:t>
      </w:r>
    </w:p>
    <w:p w:rsidR="0079387A" w:rsidRPr="0095320A" w:rsidRDefault="0079387A" w:rsidP="008740FD">
      <w:pPr>
        <w:pStyle w:val="Jurisprudncias"/>
        <w:rPr>
          <w:rFonts w:ascii="Times New Roman" w:hAnsi="Times New Roman" w:cs="Times New Roman"/>
          <w:szCs w:val="24"/>
        </w:rPr>
      </w:pPr>
    </w:p>
    <w:p w:rsidR="008740FD" w:rsidRDefault="002A7AB7" w:rsidP="008740FD">
      <w:pPr>
        <w:pStyle w:val="Jurisprudncias"/>
        <w:rPr>
          <w:rFonts w:ascii="Times New Roman" w:hAnsi="Times New Roman" w:cs="Times New Roman"/>
          <w:szCs w:val="24"/>
        </w:rPr>
      </w:pPr>
      <w:r>
        <w:rPr>
          <w:rFonts w:ascii="Times New Roman" w:hAnsi="Times New Roman" w:cs="Times New Roman"/>
          <w:b/>
          <w:bCs/>
          <w:szCs w:val="24"/>
        </w:rPr>
        <w:t>7</w:t>
      </w:r>
      <w:r w:rsidR="008740FD" w:rsidRPr="0095320A">
        <w:rPr>
          <w:rFonts w:ascii="Times New Roman" w:hAnsi="Times New Roman" w:cs="Times New Roman"/>
          <w:b/>
          <w:bCs/>
          <w:szCs w:val="24"/>
        </w:rPr>
        <w:t>.2</w:t>
      </w:r>
      <w:r w:rsidR="008740FD" w:rsidRPr="0095320A">
        <w:rPr>
          <w:rFonts w:ascii="Times New Roman" w:hAnsi="Times New Roman" w:cs="Times New Roman"/>
          <w:szCs w:val="24"/>
        </w:rPr>
        <w:t xml:space="preserve"> Nenhuma inscrição será admitida fora do período determinado neste Edital.</w:t>
      </w:r>
    </w:p>
    <w:p w:rsidR="0079387A" w:rsidRPr="0095320A" w:rsidRDefault="0079387A" w:rsidP="008740FD">
      <w:pPr>
        <w:pStyle w:val="Jurisprudncias"/>
        <w:rPr>
          <w:rFonts w:ascii="Times New Roman" w:hAnsi="Times New Roman" w:cs="Times New Roman"/>
          <w:szCs w:val="24"/>
        </w:rPr>
      </w:pPr>
    </w:p>
    <w:p w:rsidR="008740FD" w:rsidRDefault="0036535E" w:rsidP="008740FD">
      <w:pPr>
        <w:pStyle w:val="Jurisprudncias"/>
        <w:rPr>
          <w:rFonts w:ascii="Times New Roman" w:hAnsi="Times New Roman" w:cs="Times New Roman"/>
          <w:szCs w:val="24"/>
        </w:rPr>
      </w:pPr>
      <w:r>
        <w:rPr>
          <w:rFonts w:ascii="Times New Roman" w:hAnsi="Times New Roman" w:cs="Times New Roman"/>
          <w:b/>
          <w:bCs/>
          <w:szCs w:val="24"/>
        </w:rPr>
        <w:lastRenderedPageBreak/>
        <w:t>7</w:t>
      </w:r>
      <w:r w:rsidR="008740FD" w:rsidRPr="0095320A">
        <w:rPr>
          <w:rFonts w:ascii="Times New Roman" w:hAnsi="Times New Roman" w:cs="Times New Roman"/>
          <w:b/>
          <w:bCs/>
          <w:szCs w:val="24"/>
        </w:rPr>
        <w:t>.3</w:t>
      </w:r>
      <w:r w:rsidR="008740FD" w:rsidRPr="0095320A">
        <w:rPr>
          <w:rFonts w:ascii="Times New Roman" w:hAnsi="Times New Roman" w:cs="Times New Roman"/>
          <w:szCs w:val="24"/>
        </w:rPr>
        <w:t xml:space="preserve"> As candidaturas serão registradas individualmente e numeradas de acordo com a ordem de inscrição.</w:t>
      </w:r>
    </w:p>
    <w:p w:rsidR="0079387A" w:rsidRPr="0095320A" w:rsidRDefault="0079387A" w:rsidP="008740FD">
      <w:pPr>
        <w:pStyle w:val="Jurisprudncias"/>
        <w:rPr>
          <w:rFonts w:ascii="Times New Roman" w:hAnsi="Times New Roman" w:cs="Times New Roman"/>
          <w:szCs w:val="24"/>
        </w:rPr>
      </w:pPr>
    </w:p>
    <w:p w:rsidR="008740FD" w:rsidRDefault="0036535E" w:rsidP="008740FD">
      <w:pPr>
        <w:pStyle w:val="Jurisprudncias"/>
        <w:rPr>
          <w:rFonts w:ascii="Times New Roman" w:hAnsi="Times New Roman" w:cs="Times New Roman"/>
          <w:szCs w:val="24"/>
        </w:rPr>
      </w:pPr>
      <w:r>
        <w:rPr>
          <w:rFonts w:ascii="Times New Roman" w:hAnsi="Times New Roman" w:cs="Times New Roman"/>
          <w:b/>
          <w:bCs/>
          <w:szCs w:val="24"/>
        </w:rPr>
        <w:t>7</w:t>
      </w:r>
      <w:r w:rsidR="008740FD" w:rsidRPr="0095320A">
        <w:rPr>
          <w:rFonts w:ascii="Times New Roman" w:hAnsi="Times New Roman" w:cs="Times New Roman"/>
          <w:b/>
          <w:bCs/>
          <w:szCs w:val="24"/>
        </w:rPr>
        <w:t>.4</w:t>
      </w:r>
      <w:r w:rsidR="008740FD" w:rsidRPr="0095320A">
        <w:rPr>
          <w:rFonts w:ascii="Times New Roman" w:hAnsi="Times New Roman" w:cs="Times New Roman"/>
          <w:szCs w:val="24"/>
        </w:rPr>
        <w:t xml:space="preserve"> No ato da inscrição, os candidatos deverão apresentar ficha de inscrição para registro da candidatura, além dos documentos previstos no item 3 (três) deste edital.</w:t>
      </w:r>
    </w:p>
    <w:p w:rsidR="0079387A" w:rsidRPr="0095320A" w:rsidRDefault="0079387A" w:rsidP="008740FD">
      <w:pPr>
        <w:pStyle w:val="Jurisprudncias"/>
        <w:rPr>
          <w:rFonts w:ascii="Times New Roman" w:hAnsi="Times New Roman" w:cs="Times New Roman"/>
          <w:szCs w:val="24"/>
        </w:rPr>
      </w:pPr>
    </w:p>
    <w:p w:rsidR="008740FD" w:rsidRDefault="0036535E" w:rsidP="008740FD">
      <w:pPr>
        <w:pStyle w:val="Jurisprudncias"/>
        <w:rPr>
          <w:rFonts w:ascii="Times New Roman" w:hAnsi="Times New Roman" w:cs="Times New Roman"/>
          <w:szCs w:val="24"/>
        </w:rPr>
      </w:pPr>
      <w:r>
        <w:rPr>
          <w:rFonts w:ascii="Times New Roman" w:hAnsi="Times New Roman" w:cs="Times New Roman"/>
          <w:b/>
          <w:bCs/>
          <w:szCs w:val="24"/>
        </w:rPr>
        <w:t>7.</w:t>
      </w:r>
      <w:r w:rsidR="008740FD" w:rsidRPr="0095320A">
        <w:rPr>
          <w:rFonts w:ascii="Times New Roman" w:hAnsi="Times New Roman" w:cs="Times New Roman"/>
          <w:b/>
          <w:bCs/>
          <w:szCs w:val="24"/>
        </w:rPr>
        <w:t>5</w:t>
      </w:r>
      <w:r w:rsidR="008740FD" w:rsidRPr="0095320A">
        <w:rPr>
          <w:rFonts w:ascii="Times New Roman" w:hAnsi="Times New Roman" w:cs="Times New Roman"/>
          <w:szCs w:val="24"/>
        </w:rPr>
        <w:t xml:space="preserve"> Na hipóte</w:t>
      </w:r>
      <w:r w:rsidR="008070CD">
        <w:rPr>
          <w:rFonts w:ascii="Times New Roman" w:hAnsi="Times New Roman" w:cs="Times New Roman"/>
          <w:szCs w:val="24"/>
        </w:rPr>
        <w:t>se de inscrição por procuração</w:t>
      </w:r>
      <w:r w:rsidR="00882AD7">
        <w:rPr>
          <w:rFonts w:ascii="Times New Roman" w:hAnsi="Times New Roman" w:cs="Times New Roman"/>
          <w:szCs w:val="24"/>
        </w:rPr>
        <w:t xml:space="preserve"> deverão</w:t>
      </w:r>
      <w:r w:rsidR="008740FD" w:rsidRPr="0095320A">
        <w:rPr>
          <w:rFonts w:ascii="Times New Roman" w:hAnsi="Times New Roman" w:cs="Times New Roman"/>
          <w:szCs w:val="24"/>
        </w:rPr>
        <w:t xml:space="preserve"> ser apresentados, além dos documentos do candidato, o instrumento de procuração específica e fotocópia de documento de identidade do procurador. </w:t>
      </w:r>
    </w:p>
    <w:p w:rsidR="0079387A" w:rsidRPr="0095320A" w:rsidRDefault="0079387A" w:rsidP="008740FD">
      <w:pPr>
        <w:pStyle w:val="Jurisprudncias"/>
        <w:rPr>
          <w:rFonts w:ascii="Times New Roman" w:hAnsi="Times New Roman" w:cs="Times New Roman"/>
          <w:szCs w:val="24"/>
        </w:rPr>
      </w:pPr>
    </w:p>
    <w:p w:rsidR="008740FD" w:rsidRDefault="0036535E" w:rsidP="008740FD">
      <w:pPr>
        <w:pStyle w:val="Jurisprudncias"/>
        <w:rPr>
          <w:rFonts w:ascii="Times New Roman" w:hAnsi="Times New Roman" w:cs="Times New Roman"/>
          <w:szCs w:val="24"/>
        </w:rPr>
      </w:pPr>
      <w:r>
        <w:rPr>
          <w:rFonts w:ascii="Times New Roman" w:hAnsi="Times New Roman" w:cs="Times New Roman"/>
          <w:b/>
          <w:bCs/>
          <w:szCs w:val="24"/>
        </w:rPr>
        <w:t>7</w:t>
      </w:r>
      <w:r w:rsidR="008740FD" w:rsidRPr="0095320A">
        <w:rPr>
          <w:rFonts w:ascii="Times New Roman" w:hAnsi="Times New Roman" w:cs="Times New Roman"/>
          <w:b/>
          <w:bCs/>
          <w:szCs w:val="24"/>
        </w:rPr>
        <w:t>.6</w:t>
      </w:r>
      <w:r w:rsidR="008740FD" w:rsidRPr="0095320A">
        <w:rPr>
          <w:rFonts w:ascii="Times New Roman" w:hAnsi="Times New Roman" w:cs="Times New Roman"/>
          <w:szCs w:val="24"/>
        </w:rPr>
        <w:t xml:space="preserve"> A inscrição do candidato implicará o conhecimento e a tácita aceitação das normas e condições estabelecidas neste Edital</w:t>
      </w:r>
      <w:r w:rsidR="00B61D12" w:rsidRPr="0095320A">
        <w:rPr>
          <w:rFonts w:ascii="Times New Roman" w:hAnsi="Times New Roman" w:cs="Times New Roman"/>
          <w:szCs w:val="24"/>
        </w:rPr>
        <w:t>, da Resolução n. 231/2022 do Conanda</w:t>
      </w:r>
      <w:r w:rsidR="008740FD" w:rsidRPr="0095320A">
        <w:rPr>
          <w:rFonts w:ascii="Times New Roman" w:hAnsi="Times New Roman" w:cs="Times New Roman"/>
          <w:szCs w:val="24"/>
        </w:rPr>
        <w:t xml:space="preserve"> e na </w:t>
      </w:r>
      <w:r w:rsidR="00B7226E" w:rsidRPr="001D4043">
        <w:rPr>
          <w:rFonts w:ascii="Times New Roman" w:hAnsi="Times New Roman" w:cs="Times New Roman"/>
          <w:szCs w:val="24"/>
        </w:rPr>
        <w:t xml:space="preserve">Lei Municipal n. </w:t>
      </w:r>
      <w:r w:rsidR="00B7226E" w:rsidRPr="00914E55">
        <w:rPr>
          <w:rFonts w:ascii="Times New Roman" w:hAnsi="Times New Roman" w:cs="Times New Roman"/>
          <w:szCs w:val="24"/>
        </w:rPr>
        <w:t>1355/</w:t>
      </w:r>
      <w:r w:rsidR="00B7226E">
        <w:rPr>
          <w:rFonts w:ascii="Times New Roman" w:hAnsi="Times New Roman" w:cs="Times New Roman"/>
          <w:szCs w:val="24"/>
        </w:rPr>
        <w:t>20</w:t>
      </w:r>
      <w:r w:rsidR="00B7226E" w:rsidRPr="00914E55">
        <w:rPr>
          <w:rFonts w:ascii="Times New Roman" w:hAnsi="Times New Roman" w:cs="Times New Roman"/>
          <w:szCs w:val="24"/>
        </w:rPr>
        <w:t>23</w:t>
      </w:r>
      <w:r w:rsidR="00B7226E">
        <w:rPr>
          <w:rFonts w:ascii="Times New Roman" w:hAnsi="Times New Roman" w:cs="Times New Roman"/>
          <w:szCs w:val="24"/>
        </w:rPr>
        <w:t xml:space="preserve"> </w:t>
      </w:r>
      <w:r w:rsidR="0079387A" w:rsidRPr="00EF5338">
        <w:rPr>
          <w:rFonts w:ascii="Times New Roman" w:hAnsi="Times New Roman" w:cs="Times New Roman"/>
          <w:color w:val="000000" w:themeColor="text1"/>
          <w:szCs w:val="24"/>
        </w:rPr>
        <w:t xml:space="preserve">e Resolução </w:t>
      </w:r>
      <w:r w:rsidR="00B317E3" w:rsidRPr="00EF5338">
        <w:rPr>
          <w:rFonts w:ascii="Times New Roman" w:hAnsi="Times New Roman" w:cs="Times New Roman"/>
          <w:color w:val="000000" w:themeColor="text1"/>
          <w:szCs w:val="24"/>
        </w:rPr>
        <w:t>0</w:t>
      </w:r>
      <w:r>
        <w:rPr>
          <w:rFonts w:ascii="Times New Roman" w:hAnsi="Times New Roman" w:cs="Times New Roman"/>
          <w:color w:val="000000" w:themeColor="text1"/>
          <w:szCs w:val="24"/>
        </w:rPr>
        <w:t>1</w:t>
      </w:r>
      <w:r w:rsidR="00B317E3" w:rsidRPr="00EF5338">
        <w:rPr>
          <w:rFonts w:ascii="Times New Roman" w:hAnsi="Times New Roman" w:cs="Times New Roman"/>
          <w:color w:val="000000" w:themeColor="text1"/>
          <w:szCs w:val="24"/>
        </w:rPr>
        <w:t>/202</w:t>
      </w:r>
      <w:r>
        <w:rPr>
          <w:rFonts w:ascii="Times New Roman" w:hAnsi="Times New Roman" w:cs="Times New Roman"/>
          <w:color w:val="000000" w:themeColor="text1"/>
          <w:szCs w:val="24"/>
        </w:rPr>
        <w:t>4</w:t>
      </w:r>
      <w:r w:rsidR="008740FD" w:rsidRPr="0095320A">
        <w:rPr>
          <w:rFonts w:ascii="Times New Roman" w:hAnsi="Times New Roman" w:cs="Times New Roman"/>
          <w:szCs w:val="24"/>
        </w:rPr>
        <w:t>, bem como das decisões que possam ser tomadas pela Comissão Especial e pelo CMDCA em relação aos quais não poderá alegar desconhecimento.</w:t>
      </w:r>
    </w:p>
    <w:p w:rsidR="0079387A" w:rsidRPr="0095320A" w:rsidRDefault="0079387A" w:rsidP="008740FD">
      <w:pPr>
        <w:pStyle w:val="Jurisprudncias"/>
        <w:rPr>
          <w:rFonts w:ascii="Times New Roman" w:hAnsi="Times New Roman" w:cs="Times New Roman"/>
          <w:szCs w:val="24"/>
        </w:rPr>
      </w:pPr>
    </w:p>
    <w:p w:rsidR="008740FD" w:rsidRDefault="0036535E" w:rsidP="008740FD">
      <w:pPr>
        <w:pStyle w:val="Jurisprudncias"/>
        <w:rPr>
          <w:rFonts w:ascii="Times New Roman" w:hAnsi="Times New Roman" w:cs="Times New Roman"/>
          <w:szCs w:val="24"/>
        </w:rPr>
      </w:pPr>
      <w:r>
        <w:rPr>
          <w:rFonts w:ascii="Times New Roman" w:hAnsi="Times New Roman" w:cs="Times New Roman"/>
          <w:b/>
          <w:bCs/>
          <w:szCs w:val="24"/>
        </w:rPr>
        <w:t>7</w:t>
      </w:r>
      <w:r w:rsidR="008740FD" w:rsidRPr="0095320A">
        <w:rPr>
          <w:rFonts w:ascii="Times New Roman" w:hAnsi="Times New Roman" w:cs="Times New Roman"/>
          <w:b/>
          <w:bCs/>
          <w:szCs w:val="24"/>
        </w:rPr>
        <w:t>.7</w:t>
      </w:r>
      <w:r w:rsidR="008740FD" w:rsidRPr="0095320A">
        <w:rPr>
          <w:rFonts w:ascii="Times New Roman" w:hAnsi="Times New Roman" w:cs="Times New Roman"/>
          <w:szCs w:val="24"/>
        </w:rPr>
        <w:t xml:space="preserve"> O deferimento da inscrição dar-se-á mediante o correto preenchimento da ficha de inscrição e a apresentação da documentação exigida no item</w:t>
      </w:r>
      <w:r>
        <w:rPr>
          <w:rFonts w:ascii="Times New Roman" w:hAnsi="Times New Roman" w:cs="Times New Roman"/>
          <w:szCs w:val="24"/>
        </w:rPr>
        <w:t xml:space="preserve"> 4</w:t>
      </w:r>
      <w:r w:rsidR="008740FD" w:rsidRPr="0095320A">
        <w:rPr>
          <w:rFonts w:ascii="Times New Roman" w:hAnsi="Times New Roman" w:cs="Times New Roman"/>
          <w:szCs w:val="24"/>
        </w:rPr>
        <w:t xml:space="preserve"> deste Edital.</w:t>
      </w:r>
    </w:p>
    <w:p w:rsidR="0079387A" w:rsidRPr="0095320A" w:rsidRDefault="0079387A" w:rsidP="008740FD">
      <w:pPr>
        <w:pStyle w:val="Jurisprudncias"/>
        <w:rPr>
          <w:rFonts w:ascii="Times New Roman" w:hAnsi="Times New Roman" w:cs="Times New Roman"/>
          <w:szCs w:val="24"/>
        </w:rPr>
      </w:pPr>
    </w:p>
    <w:p w:rsidR="008740FD" w:rsidRDefault="0036535E" w:rsidP="008740FD">
      <w:pPr>
        <w:pStyle w:val="Jurisprudncias"/>
        <w:rPr>
          <w:rFonts w:ascii="Times New Roman" w:hAnsi="Times New Roman" w:cs="Times New Roman"/>
          <w:szCs w:val="24"/>
        </w:rPr>
      </w:pPr>
      <w:r>
        <w:rPr>
          <w:rFonts w:ascii="Times New Roman" w:hAnsi="Times New Roman" w:cs="Times New Roman"/>
          <w:b/>
          <w:bCs/>
          <w:szCs w:val="24"/>
        </w:rPr>
        <w:t>7</w:t>
      </w:r>
      <w:r w:rsidR="008740FD" w:rsidRPr="0095320A">
        <w:rPr>
          <w:rFonts w:ascii="Times New Roman" w:hAnsi="Times New Roman" w:cs="Times New Roman"/>
          <w:b/>
          <w:bCs/>
          <w:szCs w:val="24"/>
        </w:rPr>
        <w:t>.8</w:t>
      </w:r>
      <w:r w:rsidR="008740FD" w:rsidRPr="0095320A">
        <w:rPr>
          <w:rFonts w:ascii="Times New Roman" w:hAnsi="Times New Roman" w:cs="Times New Roman"/>
          <w:szCs w:val="24"/>
        </w:rPr>
        <w:t xml:space="preserve"> A inscrição será gratuita. </w:t>
      </w:r>
    </w:p>
    <w:p w:rsidR="0079387A" w:rsidRPr="0095320A" w:rsidRDefault="0079387A" w:rsidP="008740FD">
      <w:pPr>
        <w:pStyle w:val="Jurisprudncias"/>
        <w:rPr>
          <w:rFonts w:ascii="Times New Roman" w:hAnsi="Times New Roman" w:cs="Times New Roman"/>
          <w:szCs w:val="24"/>
        </w:rPr>
      </w:pPr>
    </w:p>
    <w:p w:rsidR="008740FD" w:rsidRDefault="0036535E" w:rsidP="008740FD">
      <w:pPr>
        <w:pStyle w:val="Jurisprudncias"/>
        <w:rPr>
          <w:rFonts w:ascii="Times New Roman" w:hAnsi="Times New Roman" w:cs="Times New Roman"/>
          <w:szCs w:val="24"/>
        </w:rPr>
      </w:pPr>
      <w:r>
        <w:rPr>
          <w:rFonts w:ascii="Times New Roman" w:hAnsi="Times New Roman" w:cs="Times New Roman"/>
          <w:b/>
          <w:bCs/>
          <w:szCs w:val="24"/>
        </w:rPr>
        <w:t>7</w:t>
      </w:r>
      <w:r w:rsidR="008740FD" w:rsidRPr="0095320A">
        <w:rPr>
          <w:rFonts w:ascii="Times New Roman" w:hAnsi="Times New Roman" w:cs="Times New Roman"/>
          <w:b/>
          <w:bCs/>
          <w:szCs w:val="24"/>
        </w:rPr>
        <w:t>.9</w:t>
      </w:r>
      <w:r w:rsidR="008740FD" w:rsidRPr="0095320A">
        <w:rPr>
          <w:rFonts w:ascii="Times New Roman" w:hAnsi="Times New Roman" w:cs="Times New Roman"/>
          <w:szCs w:val="24"/>
        </w:rPr>
        <w:t xml:space="preserve"> </w:t>
      </w:r>
      <w:r w:rsidR="00882AD7" w:rsidRPr="0095320A">
        <w:rPr>
          <w:rFonts w:ascii="Times New Roman" w:hAnsi="Times New Roman" w:cs="Times New Roman"/>
          <w:szCs w:val="24"/>
        </w:rPr>
        <w:t>São</w:t>
      </w:r>
      <w:r w:rsidR="008740FD" w:rsidRPr="0095320A">
        <w:rPr>
          <w:rFonts w:ascii="Times New Roman" w:hAnsi="Times New Roman" w:cs="Times New Roman"/>
          <w:szCs w:val="24"/>
        </w:rPr>
        <w:t xml:space="preserve"> de exclusiva responsabilidade do candidato ou de seu representante legal o correto preenchimento do requerimento de inscrição e a entrega da documentação exigida.</w:t>
      </w:r>
    </w:p>
    <w:p w:rsidR="0079387A" w:rsidRPr="0095320A" w:rsidRDefault="0079387A" w:rsidP="008740FD">
      <w:pPr>
        <w:pStyle w:val="Jurisprudncias"/>
        <w:rPr>
          <w:rFonts w:ascii="Times New Roman" w:hAnsi="Times New Roman" w:cs="Times New Roman"/>
          <w:szCs w:val="24"/>
        </w:rPr>
      </w:pPr>
    </w:p>
    <w:p w:rsidR="008740FD" w:rsidRDefault="0036535E" w:rsidP="008740FD">
      <w:pPr>
        <w:pStyle w:val="Jurisprudncias"/>
        <w:rPr>
          <w:rFonts w:ascii="Times New Roman" w:hAnsi="Times New Roman" w:cs="Times New Roman"/>
          <w:szCs w:val="24"/>
        </w:rPr>
      </w:pPr>
      <w:r>
        <w:rPr>
          <w:rFonts w:ascii="Times New Roman" w:hAnsi="Times New Roman" w:cs="Times New Roman"/>
          <w:b/>
          <w:bCs/>
          <w:szCs w:val="24"/>
        </w:rPr>
        <w:t>7</w:t>
      </w:r>
      <w:r w:rsidR="008740FD" w:rsidRPr="0095320A">
        <w:rPr>
          <w:rFonts w:ascii="Times New Roman" w:hAnsi="Times New Roman" w:cs="Times New Roman"/>
          <w:b/>
          <w:bCs/>
          <w:szCs w:val="24"/>
        </w:rPr>
        <w:t>.10</w:t>
      </w:r>
      <w:r w:rsidR="008740FD" w:rsidRPr="0095320A">
        <w:rPr>
          <w:rFonts w:ascii="Times New Roman" w:hAnsi="Times New Roman" w:cs="Times New Roman"/>
          <w:szCs w:val="24"/>
        </w:rPr>
        <w:t xml:space="preserve"> Caberá à Comissão Especial decidir, excepcionalmente, acerca da possibilidade de complementação de documentação apresentada dentro do prazo pelos candidatos.</w:t>
      </w:r>
    </w:p>
    <w:p w:rsidR="0079387A" w:rsidRPr="0095320A" w:rsidRDefault="0079387A" w:rsidP="008740FD">
      <w:pPr>
        <w:pStyle w:val="Jurisprudncias"/>
        <w:rPr>
          <w:rFonts w:ascii="Times New Roman" w:hAnsi="Times New Roman" w:cs="Times New Roman"/>
          <w:szCs w:val="24"/>
        </w:rPr>
      </w:pPr>
    </w:p>
    <w:p w:rsidR="008740FD" w:rsidRPr="0095320A" w:rsidRDefault="0036535E" w:rsidP="008740FD">
      <w:pPr>
        <w:pStyle w:val="Jurisprudncias"/>
        <w:rPr>
          <w:rFonts w:ascii="Times New Roman" w:hAnsi="Times New Roman" w:cs="Times New Roman"/>
          <w:szCs w:val="24"/>
        </w:rPr>
      </w:pPr>
      <w:r>
        <w:rPr>
          <w:rFonts w:ascii="Times New Roman" w:hAnsi="Times New Roman" w:cs="Times New Roman"/>
          <w:b/>
          <w:bCs/>
          <w:szCs w:val="24"/>
        </w:rPr>
        <w:t>7</w:t>
      </w:r>
      <w:r w:rsidR="008740FD" w:rsidRPr="0095320A">
        <w:rPr>
          <w:rFonts w:ascii="Times New Roman" w:hAnsi="Times New Roman" w:cs="Times New Roman"/>
          <w:b/>
          <w:bCs/>
          <w:szCs w:val="24"/>
        </w:rPr>
        <w:t>.11</w:t>
      </w:r>
      <w:r w:rsidR="008740FD" w:rsidRPr="0095320A">
        <w:rPr>
          <w:rFonts w:ascii="Times New Roman" w:hAnsi="Times New Roman" w:cs="Times New Roman"/>
          <w:szCs w:val="24"/>
        </w:rPr>
        <w:t xml:space="preserve"> Sem prejuízo da publicação oficial, os candidatos serão notificados das decisões da Comissão Especial e do Conselho Municipal dos Direitos da Criança e do Adolescente que lhe digam respeito por meio do endereço de e-mail ou por aplicativo de mensagem eletrônica do número de telefone identificado no formulário de inscrição, dispensando-se a confirmação de recebimento ou outras formas de notificação pessoal</w:t>
      </w:r>
      <w:r w:rsidR="0079387A">
        <w:rPr>
          <w:rFonts w:ascii="Times New Roman" w:hAnsi="Times New Roman" w:cs="Times New Roman"/>
          <w:szCs w:val="24"/>
        </w:rPr>
        <w:t>;</w:t>
      </w:r>
    </w:p>
    <w:p w:rsidR="008740FD" w:rsidRPr="0095320A" w:rsidRDefault="008740FD" w:rsidP="008740FD">
      <w:pPr>
        <w:pStyle w:val="Jurisprudncias"/>
        <w:rPr>
          <w:rFonts w:ascii="Times New Roman" w:hAnsi="Times New Roman" w:cs="Times New Roman"/>
          <w:b/>
          <w:bCs/>
          <w:szCs w:val="24"/>
        </w:rPr>
      </w:pPr>
    </w:p>
    <w:p w:rsidR="008740FD" w:rsidRDefault="0036535E" w:rsidP="008740FD">
      <w:pPr>
        <w:pStyle w:val="Jurisprudncias"/>
        <w:rPr>
          <w:rFonts w:ascii="Times New Roman" w:hAnsi="Times New Roman" w:cs="Times New Roman"/>
          <w:b/>
          <w:bCs/>
          <w:szCs w:val="24"/>
        </w:rPr>
      </w:pPr>
      <w:r>
        <w:rPr>
          <w:rFonts w:ascii="Times New Roman" w:hAnsi="Times New Roman" w:cs="Times New Roman"/>
          <w:b/>
          <w:bCs/>
          <w:szCs w:val="24"/>
        </w:rPr>
        <w:t>8</w:t>
      </w:r>
      <w:r w:rsidR="008740FD" w:rsidRPr="0095320A">
        <w:rPr>
          <w:rFonts w:ascii="Times New Roman" w:hAnsi="Times New Roman" w:cs="Times New Roman"/>
          <w:b/>
          <w:bCs/>
          <w:szCs w:val="24"/>
        </w:rPr>
        <w:t xml:space="preserve">. DA HOMOLOGAÇÃO DAS INSCRIÇÕES DAS CANDIDATURAS </w:t>
      </w:r>
    </w:p>
    <w:p w:rsidR="0079387A" w:rsidRPr="0095320A" w:rsidRDefault="0079387A" w:rsidP="008740FD">
      <w:pPr>
        <w:pStyle w:val="Jurisprudncias"/>
        <w:rPr>
          <w:rFonts w:ascii="Times New Roman" w:hAnsi="Times New Roman" w:cs="Times New Roman"/>
          <w:b/>
          <w:bCs/>
          <w:szCs w:val="24"/>
        </w:rPr>
      </w:pPr>
    </w:p>
    <w:p w:rsidR="008740FD" w:rsidRDefault="00912117" w:rsidP="008740FD">
      <w:pPr>
        <w:pStyle w:val="Jurisprudncias"/>
        <w:rPr>
          <w:rFonts w:ascii="Times New Roman" w:hAnsi="Times New Roman" w:cs="Times New Roman"/>
          <w:szCs w:val="24"/>
        </w:rPr>
      </w:pPr>
      <w:r>
        <w:rPr>
          <w:rFonts w:ascii="Times New Roman" w:hAnsi="Times New Roman" w:cs="Times New Roman"/>
          <w:b/>
          <w:bCs/>
          <w:szCs w:val="24"/>
        </w:rPr>
        <w:t>8</w:t>
      </w:r>
      <w:r w:rsidR="008740FD" w:rsidRPr="0095320A">
        <w:rPr>
          <w:rFonts w:ascii="Times New Roman" w:hAnsi="Times New Roman" w:cs="Times New Roman"/>
          <w:b/>
          <w:bCs/>
          <w:szCs w:val="24"/>
        </w:rPr>
        <w:t>.1</w:t>
      </w:r>
      <w:r w:rsidR="008740FD" w:rsidRPr="0095320A">
        <w:rPr>
          <w:rFonts w:ascii="Times New Roman" w:hAnsi="Times New Roman" w:cs="Times New Roman"/>
          <w:szCs w:val="24"/>
        </w:rPr>
        <w:t xml:space="preserve"> As informações prestadas na ficha de inscrição serão de inteira responsabilidade do candidato ou de seu procurador.</w:t>
      </w:r>
    </w:p>
    <w:p w:rsidR="0079387A" w:rsidRPr="0095320A" w:rsidRDefault="0079387A" w:rsidP="008740FD">
      <w:pPr>
        <w:pStyle w:val="Jurisprudncias"/>
        <w:rPr>
          <w:rFonts w:ascii="Times New Roman" w:hAnsi="Times New Roman" w:cs="Times New Roman"/>
          <w:szCs w:val="24"/>
        </w:rPr>
      </w:pPr>
    </w:p>
    <w:p w:rsidR="008740FD" w:rsidRDefault="00912117" w:rsidP="008740FD">
      <w:pPr>
        <w:pStyle w:val="Jurisprudncias"/>
        <w:rPr>
          <w:rFonts w:ascii="Times New Roman" w:hAnsi="Times New Roman" w:cs="Times New Roman"/>
          <w:szCs w:val="24"/>
        </w:rPr>
      </w:pPr>
      <w:r>
        <w:rPr>
          <w:rFonts w:ascii="Times New Roman" w:hAnsi="Times New Roman" w:cs="Times New Roman"/>
          <w:b/>
          <w:bCs/>
          <w:szCs w:val="24"/>
        </w:rPr>
        <w:t>8</w:t>
      </w:r>
      <w:r w:rsidR="008740FD" w:rsidRPr="0095320A">
        <w:rPr>
          <w:rFonts w:ascii="Times New Roman" w:hAnsi="Times New Roman" w:cs="Times New Roman"/>
          <w:b/>
          <w:bCs/>
          <w:szCs w:val="24"/>
        </w:rPr>
        <w:t>.2</w:t>
      </w:r>
      <w:r w:rsidR="008740FD" w:rsidRPr="0095320A">
        <w:rPr>
          <w:rFonts w:ascii="Times New Roman" w:hAnsi="Times New Roman" w:cs="Times New Roman"/>
          <w:szCs w:val="24"/>
        </w:rPr>
        <w:t xml:space="preserve"> O uso de documentos ou informações falsas, declaradas na ficha de inscrição acarretará na nulidade da inscrição a qualquer tempo, bem como anulará todos os atos dela decorrentes, sem prejuízo de responsabilização dos envolvidos.</w:t>
      </w:r>
    </w:p>
    <w:p w:rsidR="0079387A" w:rsidRPr="0095320A" w:rsidRDefault="0079387A" w:rsidP="008740FD">
      <w:pPr>
        <w:pStyle w:val="Jurisprudncias"/>
        <w:rPr>
          <w:rFonts w:ascii="Times New Roman" w:hAnsi="Times New Roman" w:cs="Times New Roman"/>
          <w:szCs w:val="24"/>
        </w:rPr>
      </w:pPr>
    </w:p>
    <w:p w:rsidR="008740FD" w:rsidRDefault="00912117" w:rsidP="008740FD">
      <w:pPr>
        <w:pStyle w:val="Jurisprudncias"/>
        <w:rPr>
          <w:rFonts w:ascii="Times New Roman" w:hAnsi="Times New Roman" w:cs="Times New Roman"/>
          <w:szCs w:val="24"/>
        </w:rPr>
      </w:pPr>
      <w:r>
        <w:rPr>
          <w:rFonts w:ascii="Times New Roman" w:hAnsi="Times New Roman" w:cs="Times New Roman"/>
          <w:b/>
          <w:bCs/>
          <w:szCs w:val="24"/>
        </w:rPr>
        <w:t>8</w:t>
      </w:r>
      <w:r w:rsidR="008740FD" w:rsidRPr="0095320A">
        <w:rPr>
          <w:rFonts w:ascii="Times New Roman" w:hAnsi="Times New Roman" w:cs="Times New Roman"/>
          <w:b/>
          <w:bCs/>
          <w:szCs w:val="24"/>
        </w:rPr>
        <w:t>.3</w:t>
      </w:r>
      <w:r w:rsidR="008740FD" w:rsidRPr="0095320A">
        <w:rPr>
          <w:rFonts w:ascii="Times New Roman" w:hAnsi="Times New Roman" w:cs="Times New Roman"/>
          <w:szCs w:val="24"/>
        </w:rPr>
        <w:t xml:space="preserve"> A Comissão Especial tem o direito de excluir do processo de escolha o candidato que não preencher o respectivo documento de forma completa e correta, bem como de fornecer dados inverídicos ou falsos.</w:t>
      </w:r>
    </w:p>
    <w:p w:rsidR="0079387A" w:rsidRPr="0095320A" w:rsidRDefault="0079387A" w:rsidP="008740FD">
      <w:pPr>
        <w:pStyle w:val="Jurisprudncias"/>
        <w:rPr>
          <w:rFonts w:ascii="Times New Roman" w:hAnsi="Times New Roman" w:cs="Times New Roman"/>
          <w:szCs w:val="24"/>
        </w:rPr>
      </w:pPr>
    </w:p>
    <w:p w:rsidR="008740FD" w:rsidRDefault="00912117" w:rsidP="008740FD">
      <w:pPr>
        <w:pStyle w:val="Jurisprudncias"/>
        <w:rPr>
          <w:rFonts w:ascii="Times New Roman" w:hAnsi="Times New Roman" w:cs="Times New Roman"/>
          <w:szCs w:val="24"/>
        </w:rPr>
      </w:pPr>
      <w:r>
        <w:rPr>
          <w:rFonts w:ascii="Times New Roman" w:hAnsi="Times New Roman" w:cs="Times New Roman"/>
          <w:b/>
          <w:bCs/>
          <w:szCs w:val="24"/>
        </w:rPr>
        <w:t>8</w:t>
      </w:r>
      <w:r w:rsidR="008740FD" w:rsidRPr="0095320A">
        <w:rPr>
          <w:rFonts w:ascii="Times New Roman" w:hAnsi="Times New Roman" w:cs="Times New Roman"/>
          <w:b/>
          <w:bCs/>
          <w:szCs w:val="24"/>
        </w:rPr>
        <w:t>.4</w:t>
      </w:r>
      <w:r w:rsidR="008740FD" w:rsidRPr="0095320A">
        <w:rPr>
          <w:rFonts w:ascii="Times New Roman" w:hAnsi="Times New Roman" w:cs="Times New Roman"/>
          <w:szCs w:val="24"/>
        </w:rPr>
        <w:t xml:space="preserve"> A Comissão Especial tem o direito de, em decisão fundamentada, indeferir as inscrições de candidatos que não cumpram os requisitos mínimos estabelecidos neste Edital, na </w:t>
      </w:r>
      <w:r w:rsidR="00B7226E" w:rsidRPr="001D4043">
        <w:rPr>
          <w:rFonts w:ascii="Times New Roman" w:hAnsi="Times New Roman" w:cs="Times New Roman"/>
          <w:szCs w:val="24"/>
        </w:rPr>
        <w:t xml:space="preserve">Lei Municipal n. </w:t>
      </w:r>
      <w:r w:rsidR="00B7226E" w:rsidRPr="00914E55">
        <w:rPr>
          <w:rFonts w:ascii="Times New Roman" w:hAnsi="Times New Roman" w:cs="Times New Roman"/>
          <w:szCs w:val="24"/>
        </w:rPr>
        <w:t>1355/</w:t>
      </w:r>
      <w:r w:rsidR="00B7226E">
        <w:rPr>
          <w:rFonts w:ascii="Times New Roman" w:hAnsi="Times New Roman" w:cs="Times New Roman"/>
          <w:szCs w:val="24"/>
        </w:rPr>
        <w:t>20</w:t>
      </w:r>
      <w:r w:rsidR="00B7226E" w:rsidRPr="00914E55">
        <w:rPr>
          <w:rFonts w:ascii="Times New Roman" w:hAnsi="Times New Roman" w:cs="Times New Roman"/>
          <w:szCs w:val="24"/>
        </w:rPr>
        <w:t>23</w:t>
      </w:r>
      <w:r w:rsidR="00B7226E">
        <w:rPr>
          <w:rFonts w:ascii="Times New Roman" w:hAnsi="Times New Roman" w:cs="Times New Roman"/>
          <w:szCs w:val="24"/>
        </w:rPr>
        <w:t xml:space="preserve"> </w:t>
      </w:r>
      <w:r w:rsidR="008740FD" w:rsidRPr="0095320A">
        <w:rPr>
          <w:rFonts w:ascii="Times New Roman" w:hAnsi="Times New Roman" w:cs="Times New Roman"/>
          <w:szCs w:val="24"/>
        </w:rPr>
        <w:t>e na Lei Federal n. 8.069/1990 (Estatuto da Criança e do Adolescente).</w:t>
      </w:r>
    </w:p>
    <w:p w:rsidR="0079387A" w:rsidRPr="0095320A" w:rsidRDefault="0079387A" w:rsidP="008740FD">
      <w:pPr>
        <w:pStyle w:val="Jurisprudncias"/>
        <w:rPr>
          <w:rFonts w:ascii="Times New Roman" w:hAnsi="Times New Roman" w:cs="Times New Roman"/>
          <w:szCs w:val="24"/>
        </w:rPr>
      </w:pPr>
    </w:p>
    <w:p w:rsidR="008740FD" w:rsidRDefault="00912117" w:rsidP="008740FD">
      <w:pPr>
        <w:pStyle w:val="Jurisprudncias"/>
        <w:rPr>
          <w:rFonts w:ascii="Times New Roman" w:hAnsi="Times New Roman" w:cs="Times New Roman"/>
          <w:szCs w:val="24"/>
        </w:rPr>
      </w:pPr>
      <w:r>
        <w:rPr>
          <w:rFonts w:ascii="Times New Roman" w:hAnsi="Times New Roman" w:cs="Times New Roman"/>
          <w:b/>
          <w:bCs/>
          <w:szCs w:val="24"/>
        </w:rPr>
        <w:lastRenderedPageBreak/>
        <w:t>8</w:t>
      </w:r>
      <w:r w:rsidR="0D946E68" w:rsidRPr="0095320A">
        <w:rPr>
          <w:rFonts w:ascii="Times New Roman" w:hAnsi="Times New Roman" w:cs="Times New Roman"/>
          <w:b/>
          <w:bCs/>
          <w:szCs w:val="24"/>
        </w:rPr>
        <w:t>.5</w:t>
      </w:r>
      <w:r w:rsidR="0D946E68" w:rsidRPr="0095320A">
        <w:rPr>
          <w:rFonts w:ascii="Times New Roman" w:hAnsi="Times New Roman" w:cs="Times New Roman"/>
          <w:szCs w:val="24"/>
        </w:rPr>
        <w:t xml:space="preserve"> A relação de inscrições realizadas será publicada</w:t>
      </w:r>
      <w:r w:rsidR="0D946E68" w:rsidRPr="00EF5338">
        <w:rPr>
          <w:rFonts w:ascii="Times New Roman" w:hAnsi="Times New Roman" w:cs="Times New Roman"/>
          <w:color w:val="000000" w:themeColor="text1"/>
          <w:szCs w:val="24"/>
          <w:u w:val="single"/>
        </w:rPr>
        <w:t>,</w:t>
      </w:r>
      <w:r w:rsidR="00EF5338">
        <w:rPr>
          <w:rFonts w:ascii="Times New Roman" w:hAnsi="Times New Roman" w:cs="Times New Roman"/>
          <w:color w:val="000000" w:themeColor="text1"/>
          <w:szCs w:val="24"/>
          <w:u w:val="single"/>
        </w:rPr>
        <w:t xml:space="preserve"> </w:t>
      </w:r>
      <w:r w:rsidR="0D946E68" w:rsidRPr="00EF5338">
        <w:rPr>
          <w:rFonts w:ascii="Times New Roman" w:hAnsi="Times New Roman" w:cs="Times New Roman"/>
          <w:color w:val="000000" w:themeColor="text1"/>
          <w:szCs w:val="24"/>
          <w:u w:val="single"/>
        </w:rPr>
        <w:t xml:space="preserve">pela Comissão Especial do processo de escolha, no dia </w:t>
      </w:r>
      <w:r w:rsidR="001F572C">
        <w:rPr>
          <w:rFonts w:ascii="Times New Roman" w:hAnsi="Times New Roman" w:cs="Times New Roman"/>
          <w:color w:val="000000" w:themeColor="text1"/>
          <w:szCs w:val="24"/>
          <w:u w:val="single"/>
        </w:rPr>
        <w:t>01 de outubro</w:t>
      </w:r>
      <w:r w:rsidR="00882AD7">
        <w:rPr>
          <w:rFonts w:ascii="Times New Roman" w:hAnsi="Times New Roman" w:cs="Times New Roman"/>
          <w:color w:val="000000" w:themeColor="text1"/>
          <w:szCs w:val="24"/>
          <w:u w:val="single"/>
        </w:rPr>
        <w:t xml:space="preserve"> de 2024</w:t>
      </w:r>
      <w:r w:rsidR="0D946E68" w:rsidRPr="00EF5338">
        <w:rPr>
          <w:rFonts w:ascii="Times New Roman" w:hAnsi="Times New Roman" w:cs="Times New Roman"/>
          <w:color w:val="000000" w:themeColor="text1"/>
          <w:szCs w:val="24"/>
        </w:rPr>
        <w:t xml:space="preserve"> nos locais oficiais de publicação do Município, inclusive em sua página eletrônica</w:t>
      </w:r>
      <w:r w:rsidR="41E3847F" w:rsidRPr="00EF5338">
        <w:rPr>
          <w:rFonts w:ascii="Times New Roman" w:hAnsi="Times New Roman" w:cs="Times New Roman"/>
          <w:color w:val="000000" w:themeColor="text1"/>
          <w:szCs w:val="24"/>
        </w:rPr>
        <w:t>, encaminhando-se cópia ao Ministério</w:t>
      </w:r>
      <w:r w:rsidR="41E3847F" w:rsidRPr="0095320A">
        <w:rPr>
          <w:rFonts w:ascii="Times New Roman" w:hAnsi="Times New Roman" w:cs="Times New Roman"/>
          <w:szCs w:val="24"/>
        </w:rPr>
        <w:t xml:space="preserve"> Público</w:t>
      </w:r>
      <w:r w:rsidR="0D946E68" w:rsidRPr="0095320A">
        <w:rPr>
          <w:rFonts w:ascii="Times New Roman" w:hAnsi="Times New Roman" w:cs="Times New Roman"/>
          <w:szCs w:val="24"/>
        </w:rPr>
        <w:t>.</w:t>
      </w:r>
    </w:p>
    <w:p w:rsidR="0079387A" w:rsidRPr="0095320A" w:rsidRDefault="0079387A" w:rsidP="008740FD">
      <w:pPr>
        <w:pStyle w:val="Jurisprudncias"/>
        <w:rPr>
          <w:rFonts w:ascii="Times New Roman" w:hAnsi="Times New Roman" w:cs="Times New Roman"/>
          <w:szCs w:val="24"/>
        </w:rPr>
      </w:pPr>
    </w:p>
    <w:p w:rsidR="008740FD" w:rsidRPr="000860C7" w:rsidRDefault="00912117" w:rsidP="008740FD">
      <w:pPr>
        <w:pStyle w:val="Jurisprudncias"/>
        <w:rPr>
          <w:rFonts w:ascii="Times New Roman" w:hAnsi="Times New Roman" w:cs="Times New Roman"/>
          <w:color w:val="FF0000"/>
          <w:szCs w:val="24"/>
        </w:rPr>
      </w:pPr>
      <w:r>
        <w:rPr>
          <w:rFonts w:ascii="Times New Roman" w:hAnsi="Times New Roman" w:cs="Times New Roman"/>
          <w:b/>
          <w:bCs/>
          <w:szCs w:val="24"/>
        </w:rPr>
        <w:t>8</w:t>
      </w:r>
      <w:r w:rsidR="008740FD" w:rsidRPr="0095320A">
        <w:rPr>
          <w:rFonts w:ascii="Times New Roman" w:hAnsi="Times New Roman" w:cs="Times New Roman"/>
          <w:b/>
          <w:bCs/>
          <w:szCs w:val="24"/>
        </w:rPr>
        <w:t>.6</w:t>
      </w:r>
      <w:r w:rsidR="008740FD" w:rsidRPr="0095320A">
        <w:rPr>
          <w:rFonts w:ascii="Times New Roman" w:hAnsi="Times New Roman" w:cs="Times New Roman"/>
          <w:szCs w:val="24"/>
        </w:rPr>
        <w:t xml:space="preserve"> Publicada a lista dos inscritos, qualquer cidadão poderá impugnar a candidatura, mediante prova da alegação, no período de </w:t>
      </w:r>
      <w:r w:rsidR="008070CD">
        <w:rPr>
          <w:rFonts w:ascii="Times New Roman" w:hAnsi="Times New Roman" w:cs="Times New Roman"/>
          <w:szCs w:val="24"/>
        </w:rPr>
        <w:t>05 (cinco</w:t>
      </w:r>
      <w:r w:rsidR="008740FD" w:rsidRPr="0095320A">
        <w:rPr>
          <w:rFonts w:ascii="Times New Roman" w:hAnsi="Times New Roman" w:cs="Times New Roman"/>
          <w:szCs w:val="24"/>
        </w:rPr>
        <w:t>)</w:t>
      </w:r>
      <w:r w:rsidR="008070CD">
        <w:rPr>
          <w:rFonts w:ascii="Times New Roman" w:hAnsi="Times New Roman" w:cs="Times New Roman"/>
          <w:szCs w:val="24"/>
        </w:rPr>
        <w:t xml:space="preserve"> dias</w:t>
      </w:r>
      <w:r w:rsidR="008740FD" w:rsidRPr="0095320A">
        <w:rPr>
          <w:rFonts w:ascii="Times New Roman" w:hAnsi="Times New Roman" w:cs="Times New Roman"/>
          <w:szCs w:val="24"/>
        </w:rPr>
        <w:t xml:space="preserve">, </w:t>
      </w:r>
      <w:r w:rsidR="0079387A">
        <w:rPr>
          <w:rFonts w:ascii="Times New Roman" w:hAnsi="Times New Roman" w:cs="Times New Roman"/>
          <w:szCs w:val="24"/>
        </w:rPr>
        <w:t>através do</w:t>
      </w:r>
      <w:r w:rsidR="008740FD" w:rsidRPr="0095320A">
        <w:rPr>
          <w:rFonts w:ascii="Times New Roman" w:hAnsi="Times New Roman" w:cs="Times New Roman"/>
          <w:szCs w:val="24"/>
        </w:rPr>
        <w:t xml:space="preserve"> envio de impugnações por meio eletrônico para o </w:t>
      </w:r>
      <w:r w:rsidR="008740FD" w:rsidRPr="00EF5338">
        <w:rPr>
          <w:rFonts w:ascii="Times New Roman" w:hAnsi="Times New Roman" w:cs="Times New Roman"/>
          <w:color w:val="000000" w:themeColor="text1"/>
          <w:szCs w:val="24"/>
        </w:rPr>
        <w:t>e</w:t>
      </w:r>
      <w:r w:rsidR="00EF5338" w:rsidRPr="00EF5338">
        <w:rPr>
          <w:rFonts w:ascii="Times New Roman" w:hAnsi="Times New Roman" w:cs="Times New Roman"/>
          <w:color w:val="000000" w:themeColor="text1"/>
          <w:szCs w:val="24"/>
        </w:rPr>
        <w:t>-mai</w:t>
      </w:r>
      <w:r w:rsidR="006131B9">
        <w:rPr>
          <w:rFonts w:ascii="Times New Roman" w:hAnsi="Times New Roman" w:cs="Times New Roman"/>
          <w:color w:val="000000" w:themeColor="text1"/>
          <w:szCs w:val="24"/>
        </w:rPr>
        <w:t>l:</w:t>
      </w:r>
      <w:r w:rsidR="00EF5338" w:rsidRPr="000860C7">
        <w:rPr>
          <w:rFonts w:ascii="Times New Roman" w:hAnsi="Times New Roman" w:cs="Times New Roman"/>
          <w:color w:val="FF0000"/>
          <w:szCs w:val="24"/>
        </w:rPr>
        <w:t xml:space="preserve"> </w:t>
      </w:r>
      <w:r w:rsidR="006131B9" w:rsidRPr="00EF5338">
        <w:rPr>
          <w:rFonts w:ascii="Times New Roman" w:hAnsi="Times New Roman" w:cs="Times New Roman"/>
          <w:color w:val="000000" w:themeColor="text1"/>
          <w:szCs w:val="24"/>
        </w:rPr>
        <w:t>cmdcadiligencia@gmail.co</w:t>
      </w:r>
      <w:r w:rsidR="006131B9">
        <w:rPr>
          <w:rFonts w:ascii="Times New Roman" w:hAnsi="Times New Roman" w:cs="Times New Roman"/>
          <w:color w:val="000000" w:themeColor="text1"/>
          <w:szCs w:val="24"/>
        </w:rPr>
        <w:t>m.</w:t>
      </w:r>
    </w:p>
    <w:p w:rsidR="0079387A" w:rsidRPr="0095320A" w:rsidRDefault="0079387A" w:rsidP="008740FD">
      <w:pPr>
        <w:pStyle w:val="Jurisprudncias"/>
        <w:rPr>
          <w:rFonts w:ascii="Times New Roman" w:hAnsi="Times New Roman" w:cs="Times New Roman"/>
          <w:szCs w:val="24"/>
        </w:rPr>
      </w:pPr>
    </w:p>
    <w:p w:rsidR="008740FD" w:rsidRDefault="00912117" w:rsidP="008740FD">
      <w:pPr>
        <w:pStyle w:val="Jurisprudncias"/>
        <w:rPr>
          <w:rFonts w:ascii="Times New Roman" w:hAnsi="Times New Roman" w:cs="Times New Roman"/>
          <w:szCs w:val="24"/>
        </w:rPr>
      </w:pPr>
      <w:r>
        <w:rPr>
          <w:rFonts w:ascii="Times New Roman" w:hAnsi="Times New Roman" w:cs="Times New Roman"/>
          <w:b/>
          <w:bCs/>
          <w:szCs w:val="24"/>
        </w:rPr>
        <w:t>8</w:t>
      </w:r>
      <w:r w:rsidR="008740FD" w:rsidRPr="0095320A">
        <w:rPr>
          <w:rFonts w:ascii="Times New Roman" w:hAnsi="Times New Roman" w:cs="Times New Roman"/>
          <w:b/>
          <w:bCs/>
          <w:szCs w:val="24"/>
        </w:rPr>
        <w:t xml:space="preserve">.7 </w:t>
      </w:r>
      <w:r w:rsidR="008740FD" w:rsidRPr="0095320A">
        <w:rPr>
          <w:rFonts w:ascii="Times New Roman" w:hAnsi="Times New Roman" w:cs="Times New Roman"/>
          <w:szCs w:val="24"/>
        </w:rPr>
        <w:t xml:space="preserve">Havendo impugnação, a Comissão Especial notificará os candidatos impugnados, concedendo-lhes prazo de </w:t>
      </w:r>
      <w:r w:rsidR="008070CD">
        <w:rPr>
          <w:rFonts w:ascii="Times New Roman" w:hAnsi="Times New Roman" w:cs="Times New Roman"/>
          <w:szCs w:val="24"/>
        </w:rPr>
        <w:t>0</w:t>
      </w:r>
      <w:r w:rsidR="0092028D" w:rsidRPr="0095320A">
        <w:rPr>
          <w:rFonts w:ascii="Times New Roman" w:hAnsi="Times New Roman" w:cs="Times New Roman"/>
          <w:szCs w:val="24"/>
        </w:rPr>
        <w:t>5</w:t>
      </w:r>
      <w:r w:rsidR="008740FD" w:rsidRPr="0095320A">
        <w:rPr>
          <w:rFonts w:ascii="Times New Roman" w:hAnsi="Times New Roman" w:cs="Times New Roman"/>
          <w:szCs w:val="24"/>
        </w:rPr>
        <w:t xml:space="preserve"> (</w:t>
      </w:r>
      <w:r w:rsidR="0092028D" w:rsidRPr="0095320A">
        <w:rPr>
          <w:rFonts w:ascii="Times New Roman" w:hAnsi="Times New Roman" w:cs="Times New Roman"/>
          <w:szCs w:val="24"/>
        </w:rPr>
        <w:t>cinco</w:t>
      </w:r>
      <w:r w:rsidR="008740FD" w:rsidRPr="0095320A">
        <w:rPr>
          <w:rFonts w:ascii="Times New Roman" w:hAnsi="Times New Roman" w:cs="Times New Roman"/>
          <w:szCs w:val="24"/>
        </w:rPr>
        <w:t>) dias para defesa, e realizará reunião para decidir acerca do pedido, podendo, se necessário, ouvir testemunhas, determinar a juntada de documentos e realizar outras diligências, no prazo máximo de 5 (cinco) dias.</w:t>
      </w:r>
    </w:p>
    <w:p w:rsidR="0079387A" w:rsidRPr="0095320A" w:rsidRDefault="0079387A" w:rsidP="008740FD">
      <w:pPr>
        <w:pStyle w:val="Jurisprudncias"/>
        <w:rPr>
          <w:rFonts w:ascii="Times New Roman" w:hAnsi="Times New Roman" w:cs="Times New Roman"/>
          <w:szCs w:val="24"/>
        </w:rPr>
      </w:pPr>
    </w:p>
    <w:p w:rsidR="008740FD" w:rsidRDefault="00912117" w:rsidP="008740FD">
      <w:pPr>
        <w:pStyle w:val="Jurisprudncias"/>
        <w:rPr>
          <w:rFonts w:ascii="Times New Roman" w:hAnsi="Times New Roman" w:cs="Times New Roman"/>
          <w:szCs w:val="24"/>
        </w:rPr>
      </w:pPr>
      <w:r>
        <w:rPr>
          <w:rFonts w:ascii="Times New Roman" w:hAnsi="Times New Roman" w:cs="Times New Roman"/>
          <w:b/>
          <w:bCs/>
          <w:szCs w:val="24"/>
        </w:rPr>
        <w:t>8</w:t>
      </w:r>
      <w:r w:rsidR="008740FD" w:rsidRPr="0095320A">
        <w:rPr>
          <w:rFonts w:ascii="Times New Roman" w:hAnsi="Times New Roman" w:cs="Times New Roman"/>
          <w:b/>
          <w:bCs/>
          <w:szCs w:val="24"/>
        </w:rPr>
        <w:t xml:space="preserve">.8 </w:t>
      </w:r>
      <w:r w:rsidR="008740FD" w:rsidRPr="0095320A">
        <w:rPr>
          <w:rFonts w:ascii="Times New Roman" w:hAnsi="Times New Roman" w:cs="Times New Roman"/>
          <w:szCs w:val="24"/>
        </w:rPr>
        <w:t>Independentemente de</w:t>
      </w:r>
      <w:r w:rsidR="0074686A" w:rsidRPr="0095320A">
        <w:rPr>
          <w:rFonts w:ascii="Times New Roman" w:hAnsi="Times New Roman" w:cs="Times New Roman"/>
          <w:szCs w:val="24"/>
        </w:rPr>
        <w:t xml:space="preserve"> ter havido</w:t>
      </w:r>
      <w:r w:rsidR="008740FD" w:rsidRPr="0095320A">
        <w:rPr>
          <w:rFonts w:ascii="Times New Roman" w:hAnsi="Times New Roman" w:cs="Times New Roman"/>
          <w:szCs w:val="24"/>
        </w:rPr>
        <w:t xml:space="preserve"> impugnação</w:t>
      </w:r>
      <w:r w:rsidR="0092028D" w:rsidRPr="0095320A">
        <w:rPr>
          <w:rFonts w:ascii="Times New Roman" w:hAnsi="Times New Roman" w:cs="Times New Roman"/>
          <w:szCs w:val="24"/>
        </w:rPr>
        <w:t>, ultrapassada a etapa do item 7.7</w:t>
      </w:r>
      <w:r w:rsidR="008740FD" w:rsidRPr="0095320A">
        <w:rPr>
          <w:rFonts w:ascii="Times New Roman" w:hAnsi="Times New Roman" w:cs="Times New Roman"/>
          <w:szCs w:val="24"/>
        </w:rPr>
        <w:t xml:space="preserve">, a Comissão Especial analisará individualmente o pedido de registro das candidaturas e publicará, até o dia </w:t>
      </w:r>
      <w:r w:rsidR="005239AF">
        <w:rPr>
          <w:rFonts w:ascii="Times New Roman" w:hAnsi="Times New Roman" w:cs="Times New Roman"/>
          <w:color w:val="000000" w:themeColor="text1"/>
          <w:szCs w:val="24"/>
          <w:u w:val="single"/>
        </w:rPr>
        <w:t>16 de outubro de 2024</w:t>
      </w:r>
      <w:r w:rsidR="008740FD" w:rsidRPr="0095320A">
        <w:rPr>
          <w:rFonts w:ascii="Times New Roman" w:hAnsi="Times New Roman" w:cs="Times New Roman"/>
          <w:szCs w:val="24"/>
        </w:rPr>
        <w:t>, a relação dos candidatos inscritos, deferidos e indeferidos, nos locais oficiais de publicação do Município, inclusive em sua página eletrônica.</w:t>
      </w:r>
    </w:p>
    <w:p w:rsidR="0079387A" w:rsidRPr="0095320A" w:rsidRDefault="0079387A" w:rsidP="008740FD">
      <w:pPr>
        <w:pStyle w:val="Jurisprudncias"/>
        <w:rPr>
          <w:rFonts w:ascii="Times New Roman" w:hAnsi="Times New Roman" w:cs="Times New Roman"/>
          <w:szCs w:val="24"/>
        </w:rPr>
      </w:pPr>
    </w:p>
    <w:p w:rsidR="0079387A" w:rsidRDefault="00912117" w:rsidP="008740FD">
      <w:pPr>
        <w:pStyle w:val="Jurisprudncias"/>
        <w:rPr>
          <w:rFonts w:ascii="Times New Roman" w:hAnsi="Times New Roman" w:cs="Times New Roman"/>
          <w:color w:val="000000" w:themeColor="text1"/>
          <w:szCs w:val="24"/>
        </w:rPr>
      </w:pPr>
      <w:r>
        <w:rPr>
          <w:rFonts w:ascii="Times New Roman" w:hAnsi="Times New Roman" w:cs="Times New Roman"/>
          <w:b/>
          <w:bCs/>
          <w:szCs w:val="24"/>
        </w:rPr>
        <w:t>8</w:t>
      </w:r>
      <w:r w:rsidR="008740FD" w:rsidRPr="0095320A">
        <w:rPr>
          <w:rFonts w:ascii="Times New Roman" w:hAnsi="Times New Roman" w:cs="Times New Roman"/>
          <w:b/>
          <w:bCs/>
          <w:szCs w:val="24"/>
        </w:rPr>
        <w:t xml:space="preserve">.9 </w:t>
      </w:r>
      <w:r w:rsidR="008740FD" w:rsidRPr="0095320A">
        <w:rPr>
          <w:rFonts w:ascii="Times New Roman" w:hAnsi="Times New Roman" w:cs="Times New Roman"/>
          <w:szCs w:val="24"/>
        </w:rPr>
        <w:t xml:space="preserve">Das decisões da Comissão Especial, os candidatos ou os impugnantes poderão interpor recurso, de forma escrita e fundamentada, dirigido ao Conselho Municipal dos Direitos da Criança e do Adolescente, no prazo de </w:t>
      </w:r>
      <w:r w:rsidR="00BF61D4">
        <w:rPr>
          <w:rFonts w:ascii="Times New Roman" w:hAnsi="Times New Roman" w:cs="Times New Roman"/>
          <w:szCs w:val="24"/>
        </w:rPr>
        <w:t>0</w:t>
      </w:r>
      <w:r w:rsidR="00955FB7" w:rsidRPr="0095320A">
        <w:rPr>
          <w:rFonts w:ascii="Times New Roman" w:hAnsi="Times New Roman" w:cs="Times New Roman"/>
          <w:szCs w:val="24"/>
        </w:rPr>
        <w:t>5</w:t>
      </w:r>
      <w:r w:rsidR="008740FD" w:rsidRPr="0095320A">
        <w:rPr>
          <w:rFonts w:ascii="Times New Roman" w:hAnsi="Times New Roman" w:cs="Times New Roman"/>
          <w:szCs w:val="24"/>
        </w:rPr>
        <w:t xml:space="preserve"> (</w:t>
      </w:r>
      <w:r w:rsidR="00955FB7" w:rsidRPr="0095320A">
        <w:rPr>
          <w:rFonts w:ascii="Times New Roman" w:hAnsi="Times New Roman" w:cs="Times New Roman"/>
          <w:szCs w:val="24"/>
        </w:rPr>
        <w:t>cinco</w:t>
      </w:r>
      <w:r w:rsidR="008740FD" w:rsidRPr="0095320A">
        <w:rPr>
          <w:rFonts w:ascii="Times New Roman" w:hAnsi="Times New Roman" w:cs="Times New Roman"/>
          <w:szCs w:val="24"/>
        </w:rPr>
        <w:t xml:space="preserve">) dias, </w:t>
      </w:r>
      <w:r w:rsidR="0079387A">
        <w:rPr>
          <w:rFonts w:ascii="Times New Roman" w:hAnsi="Times New Roman" w:cs="Times New Roman"/>
          <w:szCs w:val="24"/>
        </w:rPr>
        <w:t>através envio</w:t>
      </w:r>
      <w:r w:rsidR="0074686A" w:rsidRPr="0095320A">
        <w:rPr>
          <w:rFonts w:ascii="Times New Roman" w:hAnsi="Times New Roman" w:cs="Times New Roman"/>
          <w:szCs w:val="24"/>
        </w:rPr>
        <w:t xml:space="preserve"> d</w:t>
      </w:r>
      <w:r w:rsidR="4CDA81EF" w:rsidRPr="0095320A">
        <w:rPr>
          <w:rFonts w:ascii="Times New Roman" w:hAnsi="Times New Roman" w:cs="Times New Roman"/>
          <w:szCs w:val="24"/>
        </w:rPr>
        <w:t>o documento</w:t>
      </w:r>
      <w:r w:rsidR="0074686A" w:rsidRPr="0095320A">
        <w:rPr>
          <w:rFonts w:ascii="Times New Roman" w:hAnsi="Times New Roman" w:cs="Times New Roman"/>
          <w:szCs w:val="24"/>
        </w:rPr>
        <w:t xml:space="preserve"> por meio eletrônico para o e-mai</w:t>
      </w:r>
      <w:r w:rsidR="006131B9">
        <w:rPr>
          <w:rFonts w:ascii="Times New Roman" w:hAnsi="Times New Roman" w:cs="Times New Roman"/>
          <w:szCs w:val="24"/>
        </w:rPr>
        <w:t>l cmdcamc024@gmail.com</w:t>
      </w:r>
      <w:r w:rsidR="00EF5338" w:rsidRPr="00EF5338">
        <w:rPr>
          <w:rFonts w:ascii="Times New Roman" w:hAnsi="Times New Roman" w:cs="Times New Roman"/>
          <w:color w:val="000000" w:themeColor="text1"/>
          <w:szCs w:val="24"/>
        </w:rPr>
        <w:t>.</w:t>
      </w:r>
    </w:p>
    <w:p w:rsidR="00912117" w:rsidRPr="0095320A" w:rsidRDefault="00912117" w:rsidP="008740FD">
      <w:pPr>
        <w:pStyle w:val="Jurisprudncias"/>
        <w:rPr>
          <w:rFonts w:ascii="Times New Roman" w:hAnsi="Times New Roman" w:cs="Times New Roman"/>
          <w:strike/>
          <w:szCs w:val="24"/>
        </w:rPr>
      </w:pPr>
    </w:p>
    <w:p w:rsidR="008740FD" w:rsidRDefault="00912117" w:rsidP="008740FD">
      <w:pPr>
        <w:pStyle w:val="Jurisprudncias"/>
        <w:rPr>
          <w:rFonts w:ascii="Times New Roman" w:hAnsi="Times New Roman" w:cs="Times New Roman"/>
          <w:szCs w:val="24"/>
        </w:rPr>
      </w:pPr>
      <w:r>
        <w:rPr>
          <w:rFonts w:ascii="Times New Roman" w:hAnsi="Times New Roman" w:cs="Times New Roman"/>
          <w:b/>
          <w:bCs/>
          <w:szCs w:val="24"/>
        </w:rPr>
        <w:t>8</w:t>
      </w:r>
      <w:r w:rsidR="008740FD" w:rsidRPr="0095320A">
        <w:rPr>
          <w:rFonts w:ascii="Times New Roman" w:hAnsi="Times New Roman" w:cs="Times New Roman"/>
          <w:b/>
          <w:bCs/>
          <w:szCs w:val="24"/>
        </w:rPr>
        <w:t>.10</w:t>
      </w:r>
      <w:r w:rsidR="008740FD" w:rsidRPr="0095320A">
        <w:rPr>
          <w:rFonts w:ascii="Times New Roman" w:hAnsi="Times New Roman" w:cs="Times New Roman"/>
          <w:szCs w:val="24"/>
        </w:rPr>
        <w:t xml:space="preserve"> Havendo recurso, a Plenária do CMDCA se reunirá em caráter extraordinário para julgamento no prazo de </w:t>
      </w:r>
      <w:r w:rsidR="00BF61D4">
        <w:rPr>
          <w:rFonts w:ascii="Times New Roman" w:hAnsi="Times New Roman" w:cs="Times New Roman"/>
          <w:szCs w:val="24"/>
        </w:rPr>
        <w:t>0</w:t>
      </w:r>
      <w:r w:rsidR="008740FD" w:rsidRPr="0095320A">
        <w:rPr>
          <w:rFonts w:ascii="Times New Roman" w:hAnsi="Times New Roman" w:cs="Times New Roman"/>
          <w:szCs w:val="24"/>
        </w:rPr>
        <w:t>5 (cinco) dias, notificando os interessados acerca da data definida, publicando posteriormente extrato de sua decisão.</w:t>
      </w:r>
    </w:p>
    <w:p w:rsidR="0079387A" w:rsidRPr="0095320A" w:rsidRDefault="0079387A" w:rsidP="008740FD">
      <w:pPr>
        <w:pStyle w:val="Jurisprudncias"/>
        <w:rPr>
          <w:rFonts w:ascii="Times New Roman" w:hAnsi="Times New Roman" w:cs="Times New Roman"/>
          <w:szCs w:val="24"/>
        </w:rPr>
      </w:pPr>
    </w:p>
    <w:p w:rsidR="008740FD" w:rsidRPr="00EF5338" w:rsidRDefault="00912117" w:rsidP="008740FD">
      <w:pPr>
        <w:pStyle w:val="Jurisprudncias"/>
        <w:rPr>
          <w:rFonts w:ascii="Times New Roman" w:hAnsi="Times New Roman" w:cs="Times New Roman"/>
          <w:color w:val="000000" w:themeColor="text1"/>
          <w:szCs w:val="24"/>
        </w:rPr>
      </w:pPr>
      <w:r>
        <w:rPr>
          <w:rFonts w:ascii="Times New Roman" w:hAnsi="Times New Roman" w:cs="Times New Roman"/>
          <w:b/>
          <w:bCs/>
          <w:szCs w:val="24"/>
        </w:rPr>
        <w:t>8</w:t>
      </w:r>
      <w:r w:rsidR="008740FD" w:rsidRPr="0095320A">
        <w:rPr>
          <w:rFonts w:ascii="Times New Roman" w:hAnsi="Times New Roman" w:cs="Times New Roman"/>
          <w:b/>
          <w:bCs/>
          <w:szCs w:val="24"/>
        </w:rPr>
        <w:t>.11</w:t>
      </w:r>
      <w:r w:rsidR="008740FD" w:rsidRPr="0095320A">
        <w:rPr>
          <w:rFonts w:ascii="Times New Roman" w:hAnsi="Times New Roman" w:cs="Times New Roman"/>
          <w:szCs w:val="24"/>
        </w:rPr>
        <w:t xml:space="preserve"> Finalizada a etapa recursal, </w:t>
      </w:r>
      <w:r w:rsidR="00797719" w:rsidRPr="0095320A">
        <w:rPr>
          <w:rFonts w:ascii="Times New Roman" w:hAnsi="Times New Roman" w:cs="Times New Roman"/>
          <w:szCs w:val="24"/>
        </w:rPr>
        <w:t>será publicada</w:t>
      </w:r>
      <w:r w:rsidR="008740FD" w:rsidRPr="0095320A">
        <w:rPr>
          <w:rFonts w:ascii="Times New Roman" w:hAnsi="Times New Roman" w:cs="Times New Roman"/>
          <w:szCs w:val="24"/>
        </w:rPr>
        <w:t xml:space="preserve"> a lista de todos os candidatos cujas inscrições foram deferidas e indeferidas</w:t>
      </w:r>
      <w:r w:rsidR="00797719" w:rsidRPr="0095320A">
        <w:rPr>
          <w:rFonts w:ascii="Times New Roman" w:hAnsi="Times New Roman" w:cs="Times New Roman"/>
          <w:szCs w:val="24"/>
        </w:rPr>
        <w:t>, o que</w:t>
      </w:r>
      <w:r w:rsidR="008740FD" w:rsidRPr="0095320A">
        <w:rPr>
          <w:rFonts w:ascii="Times New Roman" w:hAnsi="Times New Roman" w:cs="Times New Roman"/>
          <w:szCs w:val="24"/>
        </w:rPr>
        <w:t xml:space="preserve"> deverá ocorrer até dia </w:t>
      </w:r>
      <w:r w:rsidR="005239AF">
        <w:rPr>
          <w:rFonts w:ascii="Times New Roman" w:hAnsi="Times New Roman" w:cs="Times New Roman"/>
          <w:color w:val="000000" w:themeColor="text1"/>
          <w:szCs w:val="24"/>
          <w:u w:val="single"/>
        </w:rPr>
        <w:t>30 de outubro</w:t>
      </w:r>
      <w:r w:rsidR="00BF61D4" w:rsidRPr="00EF5338">
        <w:rPr>
          <w:rFonts w:ascii="Times New Roman" w:hAnsi="Times New Roman" w:cs="Times New Roman"/>
          <w:color w:val="000000" w:themeColor="text1"/>
          <w:szCs w:val="24"/>
          <w:u w:val="single"/>
        </w:rPr>
        <w:t xml:space="preserve"> de 202</w:t>
      </w:r>
      <w:r w:rsidR="005239AF">
        <w:rPr>
          <w:rFonts w:ascii="Times New Roman" w:hAnsi="Times New Roman" w:cs="Times New Roman"/>
          <w:color w:val="000000" w:themeColor="text1"/>
          <w:szCs w:val="24"/>
          <w:u w:val="single"/>
        </w:rPr>
        <w:t>4</w:t>
      </w:r>
      <w:r w:rsidR="008740FD" w:rsidRPr="00EF5338">
        <w:rPr>
          <w:rFonts w:ascii="Times New Roman" w:hAnsi="Times New Roman" w:cs="Times New Roman"/>
          <w:color w:val="000000" w:themeColor="text1"/>
          <w:szCs w:val="24"/>
        </w:rPr>
        <w:t>, nos locais oficiais de publicação do Município, inclusive em sua página eletrônica, encaminhando-se cópia ao Ministério Público.</w:t>
      </w:r>
    </w:p>
    <w:p w:rsidR="00F445B1" w:rsidRPr="0095320A" w:rsidRDefault="00F445B1" w:rsidP="008740FD">
      <w:pPr>
        <w:pStyle w:val="Jurisprudncias"/>
        <w:rPr>
          <w:rFonts w:ascii="Times New Roman" w:hAnsi="Times New Roman" w:cs="Times New Roman"/>
          <w:szCs w:val="24"/>
        </w:rPr>
      </w:pPr>
    </w:p>
    <w:p w:rsidR="00607F5F" w:rsidRPr="00337520" w:rsidRDefault="00912117" w:rsidP="00607F5F">
      <w:pPr>
        <w:pStyle w:val="Jurisprudncias"/>
        <w:rPr>
          <w:rFonts w:ascii="Times New Roman" w:hAnsi="Times New Roman" w:cs="Times New Roman"/>
          <w:szCs w:val="24"/>
        </w:rPr>
      </w:pPr>
      <w:r>
        <w:rPr>
          <w:rFonts w:ascii="Times New Roman" w:hAnsi="Times New Roman" w:cs="Times New Roman"/>
          <w:b/>
          <w:bCs/>
          <w:szCs w:val="24"/>
        </w:rPr>
        <w:t>8</w:t>
      </w:r>
      <w:r w:rsidR="008740FD" w:rsidRPr="0095320A">
        <w:rPr>
          <w:rFonts w:ascii="Times New Roman" w:hAnsi="Times New Roman" w:cs="Times New Roman"/>
          <w:b/>
          <w:bCs/>
          <w:szCs w:val="24"/>
        </w:rPr>
        <w:t>.12</w:t>
      </w:r>
      <w:r w:rsidR="008740FD" w:rsidRPr="0095320A">
        <w:rPr>
          <w:rFonts w:ascii="Times New Roman" w:hAnsi="Times New Roman" w:cs="Times New Roman"/>
          <w:szCs w:val="24"/>
        </w:rPr>
        <w:t xml:space="preserve"> No dia</w:t>
      </w:r>
      <w:r w:rsidR="008740FD" w:rsidRPr="005239AF">
        <w:rPr>
          <w:rFonts w:ascii="Times New Roman" w:hAnsi="Times New Roman" w:cs="Times New Roman"/>
          <w:szCs w:val="24"/>
        </w:rPr>
        <w:t xml:space="preserve"> </w:t>
      </w:r>
      <w:r w:rsidR="005239AF" w:rsidRPr="005239AF">
        <w:rPr>
          <w:rFonts w:ascii="Times New Roman" w:hAnsi="Times New Roman" w:cs="Times New Roman"/>
          <w:szCs w:val="24"/>
          <w:u w:val="single"/>
        </w:rPr>
        <w:t>17</w:t>
      </w:r>
      <w:r w:rsidR="00607F5F" w:rsidRPr="005239AF">
        <w:rPr>
          <w:rFonts w:ascii="Times New Roman" w:hAnsi="Times New Roman" w:cs="Times New Roman"/>
          <w:szCs w:val="24"/>
          <w:u w:val="single"/>
        </w:rPr>
        <w:t xml:space="preserve"> de </w:t>
      </w:r>
      <w:r w:rsidR="005239AF" w:rsidRPr="005239AF">
        <w:rPr>
          <w:rFonts w:ascii="Times New Roman" w:hAnsi="Times New Roman" w:cs="Times New Roman"/>
          <w:szCs w:val="24"/>
          <w:u w:val="single"/>
        </w:rPr>
        <w:t>novembro</w:t>
      </w:r>
      <w:r w:rsidR="00607F5F" w:rsidRPr="005239AF">
        <w:rPr>
          <w:rFonts w:ascii="Times New Roman" w:hAnsi="Times New Roman" w:cs="Times New Roman"/>
          <w:szCs w:val="24"/>
          <w:u w:val="single"/>
        </w:rPr>
        <w:t xml:space="preserve"> de 202</w:t>
      </w:r>
      <w:r w:rsidR="005239AF" w:rsidRPr="005239AF">
        <w:rPr>
          <w:rFonts w:ascii="Times New Roman" w:hAnsi="Times New Roman" w:cs="Times New Roman"/>
          <w:szCs w:val="24"/>
          <w:u w:val="single"/>
        </w:rPr>
        <w:t>4</w:t>
      </w:r>
      <w:r w:rsidR="008740FD" w:rsidRPr="005239AF">
        <w:rPr>
          <w:rFonts w:ascii="Times New Roman" w:hAnsi="Times New Roman" w:cs="Times New Roman"/>
          <w:szCs w:val="24"/>
          <w:u w:val="single"/>
        </w:rPr>
        <w:t xml:space="preserve">, das </w:t>
      </w:r>
      <w:r w:rsidR="00EF5338" w:rsidRPr="005239AF">
        <w:rPr>
          <w:rFonts w:ascii="Times New Roman" w:hAnsi="Times New Roman" w:cs="Times New Roman"/>
          <w:szCs w:val="24"/>
          <w:u w:val="single"/>
        </w:rPr>
        <w:t>08</w:t>
      </w:r>
      <w:r w:rsidR="008740FD" w:rsidRPr="005239AF">
        <w:rPr>
          <w:rFonts w:ascii="Times New Roman" w:hAnsi="Times New Roman" w:cs="Times New Roman"/>
          <w:szCs w:val="24"/>
          <w:u w:val="single"/>
        </w:rPr>
        <w:t xml:space="preserve">h às </w:t>
      </w:r>
      <w:r w:rsidR="00EF5338" w:rsidRPr="005239AF">
        <w:rPr>
          <w:rFonts w:ascii="Times New Roman" w:hAnsi="Times New Roman" w:cs="Times New Roman"/>
          <w:szCs w:val="24"/>
          <w:u w:val="single"/>
        </w:rPr>
        <w:t>12</w:t>
      </w:r>
      <w:r w:rsidR="000860C7">
        <w:rPr>
          <w:rFonts w:ascii="Times New Roman" w:hAnsi="Times New Roman" w:cs="Times New Roman"/>
          <w:szCs w:val="24"/>
          <w:u w:val="single"/>
        </w:rPr>
        <w:t>h,</w:t>
      </w:r>
      <w:r w:rsidR="008740FD" w:rsidRPr="005239AF">
        <w:rPr>
          <w:rFonts w:ascii="Times New Roman" w:hAnsi="Times New Roman" w:cs="Times New Roman"/>
          <w:szCs w:val="24"/>
          <w:u w:val="single"/>
        </w:rPr>
        <w:t xml:space="preserve"> </w:t>
      </w:r>
      <w:r w:rsidR="000860C7" w:rsidRPr="000860C7">
        <w:rPr>
          <w:rFonts w:ascii="Times New Roman" w:hAnsi="Times New Roman" w:cs="Times New Roman"/>
        </w:rPr>
        <w:t xml:space="preserve">na Escola Carlos </w:t>
      </w:r>
      <w:proofErr w:type="spellStart"/>
      <w:r w:rsidR="000860C7" w:rsidRPr="000860C7">
        <w:rPr>
          <w:rFonts w:ascii="Times New Roman" w:hAnsi="Times New Roman" w:cs="Times New Roman"/>
        </w:rPr>
        <w:t>Pisani</w:t>
      </w:r>
      <w:proofErr w:type="spellEnd"/>
      <w:r w:rsidR="000860C7" w:rsidRPr="000860C7">
        <w:rPr>
          <w:rFonts w:ascii="Times New Roman" w:hAnsi="Times New Roman" w:cs="Times New Roman"/>
        </w:rPr>
        <w:t xml:space="preserve"> (antigo CEEM) situado na Rua: Florêncio Ribeiro Côrrea s/nº, Centro – próximo ao sindicato,</w:t>
      </w:r>
      <w:r w:rsidR="008740FD" w:rsidRPr="000860C7">
        <w:rPr>
          <w:rFonts w:ascii="Times New Roman" w:hAnsi="Times New Roman" w:cs="Times New Roman"/>
          <w:szCs w:val="24"/>
        </w:rPr>
        <w:t xml:space="preserve"> será realizada a prova de conhecimentos sobre o Direito da Criança e do Adolescente, sobre o Sistema de Garantia de Direitos das Crianças e Adolescentes</w:t>
      </w:r>
      <w:r w:rsidR="0074686A" w:rsidRPr="000860C7">
        <w:rPr>
          <w:rFonts w:ascii="Times New Roman" w:hAnsi="Times New Roman" w:cs="Times New Roman"/>
          <w:szCs w:val="24"/>
        </w:rPr>
        <w:t>, língua portuguesa</w:t>
      </w:r>
      <w:r w:rsidR="008740FD" w:rsidRPr="000860C7">
        <w:rPr>
          <w:rFonts w:ascii="Times New Roman" w:hAnsi="Times New Roman" w:cs="Times New Roman"/>
          <w:color w:val="FF0000"/>
          <w:szCs w:val="24"/>
        </w:rPr>
        <w:t xml:space="preserve"> </w:t>
      </w:r>
      <w:r w:rsidR="008740FD" w:rsidRPr="000860C7">
        <w:rPr>
          <w:rFonts w:ascii="Times New Roman" w:hAnsi="Times New Roman" w:cs="Times New Roman"/>
          <w:szCs w:val="24"/>
        </w:rPr>
        <w:t xml:space="preserve">e sobre informática básica, para a qual o candidato deve obter a nota </w:t>
      </w:r>
      <w:r w:rsidR="00607F5F" w:rsidRPr="000860C7">
        <w:rPr>
          <w:rFonts w:ascii="Times New Roman" w:hAnsi="Times New Roman" w:cs="Times New Roman"/>
          <w:szCs w:val="24"/>
        </w:rPr>
        <w:t>igual ou superior a 6,0 (seis).</w:t>
      </w:r>
    </w:p>
    <w:p w:rsidR="00F445B1" w:rsidRPr="0095320A" w:rsidRDefault="00F445B1" w:rsidP="008740FD">
      <w:pPr>
        <w:pStyle w:val="Jurisprudncias"/>
        <w:rPr>
          <w:rFonts w:ascii="Times New Roman" w:hAnsi="Times New Roman" w:cs="Times New Roman"/>
          <w:szCs w:val="24"/>
        </w:rPr>
      </w:pPr>
    </w:p>
    <w:p w:rsidR="008740FD" w:rsidRDefault="00912117" w:rsidP="008740FD">
      <w:pPr>
        <w:pStyle w:val="Jurisprudncias"/>
        <w:rPr>
          <w:rFonts w:ascii="Times New Roman" w:hAnsi="Times New Roman" w:cs="Times New Roman"/>
          <w:color w:val="FF0000"/>
          <w:szCs w:val="24"/>
        </w:rPr>
      </w:pPr>
      <w:r>
        <w:rPr>
          <w:rFonts w:ascii="Times New Roman" w:hAnsi="Times New Roman" w:cs="Times New Roman"/>
          <w:b/>
          <w:bCs/>
          <w:szCs w:val="24"/>
        </w:rPr>
        <w:t>8</w:t>
      </w:r>
      <w:r w:rsidR="008740FD" w:rsidRPr="0095320A">
        <w:rPr>
          <w:rFonts w:ascii="Times New Roman" w:hAnsi="Times New Roman" w:cs="Times New Roman"/>
          <w:b/>
          <w:bCs/>
          <w:szCs w:val="24"/>
        </w:rPr>
        <w:t>.1</w:t>
      </w:r>
      <w:r w:rsidR="00BF61D4">
        <w:rPr>
          <w:rFonts w:ascii="Times New Roman" w:hAnsi="Times New Roman" w:cs="Times New Roman"/>
          <w:b/>
          <w:bCs/>
          <w:szCs w:val="24"/>
        </w:rPr>
        <w:t>3</w:t>
      </w:r>
      <w:r w:rsidR="008740FD" w:rsidRPr="0095320A">
        <w:rPr>
          <w:rFonts w:ascii="Times New Roman" w:hAnsi="Times New Roman" w:cs="Times New Roman"/>
          <w:szCs w:val="24"/>
        </w:rPr>
        <w:t xml:space="preserve"> A divulgação das notas ocorrerá até o dia </w:t>
      </w:r>
      <w:r w:rsidR="00B61B89" w:rsidRPr="00EF5338">
        <w:rPr>
          <w:rFonts w:ascii="Times New Roman" w:hAnsi="Times New Roman" w:cs="Times New Roman"/>
          <w:color w:val="000000" w:themeColor="text1"/>
          <w:szCs w:val="24"/>
        </w:rPr>
        <w:t>1</w:t>
      </w:r>
      <w:r w:rsidR="005239AF">
        <w:rPr>
          <w:rFonts w:ascii="Times New Roman" w:hAnsi="Times New Roman" w:cs="Times New Roman"/>
          <w:color w:val="000000" w:themeColor="text1"/>
          <w:szCs w:val="24"/>
        </w:rPr>
        <w:t>8</w:t>
      </w:r>
      <w:r w:rsidR="00B61B89" w:rsidRPr="00EF5338">
        <w:rPr>
          <w:rFonts w:ascii="Times New Roman" w:hAnsi="Times New Roman" w:cs="Times New Roman"/>
          <w:color w:val="000000" w:themeColor="text1"/>
          <w:szCs w:val="24"/>
        </w:rPr>
        <w:t xml:space="preserve"> de </w:t>
      </w:r>
      <w:r w:rsidR="005239AF">
        <w:rPr>
          <w:rFonts w:ascii="Times New Roman" w:hAnsi="Times New Roman" w:cs="Times New Roman"/>
          <w:color w:val="000000" w:themeColor="text1"/>
          <w:szCs w:val="24"/>
        </w:rPr>
        <w:t>novembro de 2024</w:t>
      </w:r>
      <w:r w:rsidR="008740FD" w:rsidRPr="00EF5338">
        <w:rPr>
          <w:rFonts w:ascii="Times New Roman" w:hAnsi="Times New Roman" w:cs="Times New Roman"/>
          <w:color w:val="000000" w:themeColor="text1"/>
          <w:szCs w:val="24"/>
        </w:rPr>
        <w:t>, nos locais oficiais de publicação do Município, inclusive em sua página eletrônica</w:t>
      </w:r>
      <w:r w:rsidR="008740FD" w:rsidRPr="0095320A">
        <w:rPr>
          <w:rFonts w:ascii="Times New Roman" w:hAnsi="Times New Roman" w:cs="Times New Roman"/>
          <w:szCs w:val="24"/>
        </w:rPr>
        <w:t xml:space="preserve">, sendo possível a interposição de recurso pelos candidatos, no prazo de </w:t>
      </w:r>
      <w:r w:rsidR="008070CD">
        <w:rPr>
          <w:rFonts w:ascii="Times New Roman" w:hAnsi="Times New Roman" w:cs="Times New Roman"/>
          <w:szCs w:val="24"/>
        </w:rPr>
        <w:t>0</w:t>
      </w:r>
      <w:r w:rsidR="008740FD" w:rsidRPr="0095320A">
        <w:rPr>
          <w:rFonts w:ascii="Times New Roman" w:hAnsi="Times New Roman" w:cs="Times New Roman"/>
          <w:szCs w:val="24"/>
        </w:rPr>
        <w:t xml:space="preserve">2 (dois) dias, </w:t>
      </w:r>
      <w:r w:rsidR="008740FD" w:rsidRPr="00300409">
        <w:rPr>
          <w:rFonts w:ascii="Times New Roman" w:hAnsi="Times New Roman" w:cs="Times New Roman"/>
          <w:color w:val="000000" w:themeColor="text1"/>
          <w:szCs w:val="24"/>
        </w:rPr>
        <w:t>no</w:t>
      </w:r>
      <w:r w:rsidR="00300409" w:rsidRPr="00300409">
        <w:rPr>
          <w:rFonts w:ascii="Times New Roman" w:hAnsi="Times New Roman" w:cs="Times New Roman"/>
          <w:color w:val="000000" w:themeColor="text1"/>
          <w:szCs w:val="24"/>
          <w:u w:val="single"/>
        </w:rPr>
        <w:t xml:space="preserve"> </w:t>
      </w:r>
      <w:r w:rsidR="008740FD" w:rsidRPr="00300409">
        <w:rPr>
          <w:rFonts w:ascii="Times New Roman" w:hAnsi="Times New Roman" w:cs="Times New Roman"/>
          <w:color w:val="000000" w:themeColor="text1"/>
          <w:szCs w:val="24"/>
          <w:u w:val="single"/>
        </w:rPr>
        <w:t>período de</w:t>
      </w:r>
      <w:r w:rsidR="00B61B89" w:rsidRPr="00300409">
        <w:rPr>
          <w:rFonts w:ascii="Times New Roman" w:hAnsi="Times New Roman" w:cs="Times New Roman"/>
          <w:color w:val="000000" w:themeColor="text1"/>
          <w:szCs w:val="24"/>
          <w:u w:val="single"/>
        </w:rPr>
        <w:t xml:space="preserve"> </w:t>
      </w:r>
      <w:r w:rsidR="005239AF">
        <w:rPr>
          <w:rFonts w:ascii="Times New Roman" w:hAnsi="Times New Roman" w:cs="Times New Roman"/>
          <w:color w:val="000000" w:themeColor="text1"/>
          <w:szCs w:val="24"/>
          <w:u w:val="single"/>
        </w:rPr>
        <w:t>18</w:t>
      </w:r>
      <w:r w:rsidR="00B61B89" w:rsidRPr="00300409">
        <w:rPr>
          <w:rFonts w:ascii="Times New Roman" w:hAnsi="Times New Roman" w:cs="Times New Roman"/>
          <w:color w:val="000000" w:themeColor="text1"/>
          <w:szCs w:val="24"/>
          <w:u w:val="single"/>
        </w:rPr>
        <w:t xml:space="preserve"> de </w:t>
      </w:r>
      <w:r w:rsidR="005239AF">
        <w:rPr>
          <w:rFonts w:ascii="Times New Roman" w:hAnsi="Times New Roman" w:cs="Times New Roman"/>
          <w:color w:val="000000" w:themeColor="text1"/>
          <w:szCs w:val="24"/>
          <w:u w:val="single"/>
        </w:rPr>
        <w:t>novembro de 2024</w:t>
      </w:r>
      <w:r w:rsidR="00B61B89" w:rsidRPr="00300409">
        <w:rPr>
          <w:rFonts w:ascii="Times New Roman" w:hAnsi="Times New Roman" w:cs="Times New Roman"/>
          <w:color w:val="000000" w:themeColor="text1"/>
          <w:szCs w:val="24"/>
          <w:u w:val="single"/>
        </w:rPr>
        <w:t xml:space="preserve"> até </w:t>
      </w:r>
      <w:r w:rsidR="005239AF">
        <w:rPr>
          <w:rFonts w:ascii="Times New Roman" w:hAnsi="Times New Roman" w:cs="Times New Roman"/>
          <w:color w:val="000000" w:themeColor="text1"/>
          <w:szCs w:val="24"/>
          <w:u w:val="single"/>
        </w:rPr>
        <w:t>20 de novembro de 2024</w:t>
      </w:r>
      <w:r w:rsidR="008740FD" w:rsidRPr="00300409">
        <w:rPr>
          <w:rFonts w:ascii="Times New Roman" w:hAnsi="Times New Roman" w:cs="Times New Roman"/>
          <w:color w:val="000000" w:themeColor="text1"/>
          <w:szCs w:val="24"/>
          <w:u w:val="single"/>
        </w:rPr>
        <w:t>,</w:t>
      </w:r>
      <w:r w:rsidR="0074686A" w:rsidRPr="00300409">
        <w:rPr>
          <w:rFonts w:ascii="Times New Roman" w:hAnsi="Times New Roman" w:cs="Times New Roman"/>
          <w:color w:val="000000" w:themeColor="text1"/>
          <w:szCs w:val="24"/>
          <w:u w:val="single"/>
        </w:rPr>
        <w:t xml:space="preserve"> </w:t>
      </w:r>
      <w:r w:rsidR="00F445B1" w:rsidRPr="00300409">
        <w:rPr>
          <w:rFonts w:ascii="Times New Roman" w:hAnsi="Times New Roman" w:cs="Times New Roman"/>
          <w:color w:val="000000" w:themeColor="text1"/>
          <w:szCs w:val="24"/>
        </w:rPr>
        <w:t>através</w:t>
      </w:r>
      <w:r w:rsidR="0074686A" w:rsidRPr="00300409">
        <w:rPr>
          <w:rFonts w:ascii="Times New Roman" w:hAnsi="Times New Roman" w:cs="Times New Roman"/>
          <w:color w:val="000000" w:themeColor="text1"/>
          <w:szCs w:val="24"/>
        </w:rPr>
        <w:t xml:space="preserve"> envio de impugnações por meio</w:t>
      </w:r>
      <w:r w:rsidR="0074686A" w:rsidRPr="0095320A">
        <w:rPr>
          <w:rFonts w:ascii="Times New Roman" w:hAnsi="Times New Roman" w:cs="Times New Roman"/>
          <w:szCs w:val="24"/>
        </w:rPr>
        <w:t xml:space="preserve"> eletrônico para o e-mail</w:t>
      </w:r>
      <w:r w:rsidR="0074686A" w:rsidRPr="0095320A">
        <w:rPr>
          <w:rFonts w:ascii="Times New Roman" w:hAnsi="Times New Roman" w:cs="Times New Roman"/>
          <w:color w:val="FF0000"/>
          <w:szCs w:val="24"/>
        </w:rPr>
        <w:t xml:space="preserve"> </w:t>
      </w:r>
      <w:r w:rsidR="00300409" w:rsidRPr="00EF5338">
        <w:rPr>
          <w:rFonts w:ascii="Times New Roman" w:hAnsi="Times New Roman" w:cs="Times New Roman"/>
          <w:color w:val="000000" w:themeColor="text1"/>
          <w:szCs w:val="24"/>
        </w:rPr>
        <w:t>cmdcadiligencia@gmail.com.</w:t>
      </w:r>
    </w:p>
    <w:p w:rsidR="00F445B1" w:rsidRPr="0095320A" w:rsidRDefault="00F445B1" w:rsidP="008740FD">
      <w:pPr>
        <w:pStyle w:val="Jurisprudncias"/>
        <w:rPr>
          <w:rFonts w:ascii="Times New Roman" w:hAnsi="Times New Roman" w:cs="Times New Roman"/>
          <w:szCs w:val="24"/>
        </w:rPr>
      </w:pPr>
    </w:p>
    <w:p w:rsidR="008740FD" w:rsidRDefault="00912117" w:rsidP="008740FD">
      <w:pPr>
        <w:pStyle w:val="Jurisprudncias"/>
        <w:rPr>
          <w:rFonts w:ascii="Times New Roman" w:hAnsi="Times New Roman" w:cs="Times New Roman"/>
          <w:szCs w:val="24"/>
        </w:rPr>
      </w:pPr>
      <w:r>
        <w:rPr>
          <w:rFonts w:ascii="Times New Roman" w:hAnsi="Times New Roman" w:cs="Times New Roman"/>
          <w:b/>
          <w:bCs/>
          <w:szCs w:val="24"/>
        </w:rPr>
        <w:t>8</w:t>
      </w:r>
      <w:r w:rsidR="008740FD" w:rsidRPr="0095320A">
        <w:rPr>
          <w:rFonts w:ascii="Times New Roman" w:hAnsi="Times New Roman" w:cs="Times New Roman"/>
          <w:b/>
          <w:bCs/>
          <w:szCs w:val="24"/>
        </w:rPr>
        <w:t>.1</w:t>
      </w:r>
      <w:r w:rsidR="00BF61D4">
        <w:rPr>
          <w:rFonts w:ascii="Times New Roman" w:hAnsi="Times New Roman" w:cs="Times New Roman"/>
          <w:b/>
          <w:bCs/>
          <w:szCs w:val="24"/>
        </w:rPr>
        <w:t>4</w:t>
      </w:r>
      <w:r w:rsidR="008740FD" w:rsidRPr="0095320A">
        <w:rPr>
          <w:rFonts w:ascii="Times New Roman" w:hAnsi="Times New Roman" w:cs="Times New Roman"/>
          <w:szCs w:val="24"/>
        </w:rPr>
        <w:t xml:space="preserve"> Os candidatos habilitados receberão um número de inscrição composto por, no mínimo, 2 (dois) dígitos, distribuído em ordem alfabética, pelo qual se identificarão como candidatos.</w:t>
      </w:r>
    </w:p>
    <w:p w:rsidR="00F445B1" w:rsidRPr="0095320A" w:rsidRDefault="00F445B1" w:rsidP="008740FD">
      <w:pPr>
        <w:pStyle w:val="Jurisprudncias"/>
        <w:rPr>
          <w:rFonts w:ascii="Times New Roman" w:hAnsi="Times New Roman" w:cs="Times New Roman"/>
          <w:szCs w:val="24"/>
        </w:rPr>
      </w:pPr>
    </w:p>
    <w:p w:rsidR="00797719" w:rsidRPr="0095320A" w:rsidRDefault="00912117" w:rsidP="008740FD">
      <w:pPr>
        <w:pStyle w:val="Jurisprudncias"/>
        <w:rPr>
          <w:rFonts w:ascii="Times New Roman" w:hAnsi="Times New Roman" w:cs="Times New Roman"/>
          <w:szCs w:val="24"/>
        </w:rPr>
      </w:pPr>
      <w:r>
        <w:rPr>
          <w:rFonts w:ascii="Times New Roman" w:hAnsi="Times New Roman" w:cs="Times New Roman"/>
          <w:b/>
          <w:bCs/>
          <w:szCs w:val="24"/>
        </w:rPr>
        <w:t>8</w:t>
      </w:r>
      <w:r w:rsidR="00797719" w:rsidRPr="0095320A">
        <w:rPr>
          <w:rFonts w:ascii="Times New Roman" w:hAnsi="Times New Roman" w:cs="Times New Roman"/>
          <w:b/>
          <w:bCs/>
          <w:szCs w:val="24"/>
        </w:rPr>
        <w:t>.1</w:t>
      </w:r>
      <w:r w:rsidR="00BF61D4">
        <w:rPr>
          <w:rFonts w:ascii="Times New Roman" w:hAnsi="Times New Roman" w:cs="Times New Roman"/>
          <w:b/>
          <w:bCs/>
          <w:szCs w:val="24"/>
        </w:rPr>
        <w:t>5</w:t>
      </w:r>
      <w:r w:rsidR="00797719" w:rsidRPr="0095320A">
        <w:rPr>
          <w:rFonts w:ascii="Times New Roman" w:hAnsi="Times New Roman" w:cs="Times New Roman"/>
          <w:szCs w:val="24"/>
        </w:rPr>
        <w:t xml:space="preserve"> Finalizadas todas as etapas, será publicada a lista final dos candidatos habilitados, o que deverá ocorrer até dia</w:t>
      </w:r>
      <w:r w:rsidR="00797719" w:rsidRPr="00B61B89">
        <w:rPr>
          <w:rFonts w:ascii="Times New Roman" w:hAnsi="Times New Roman" w:cs="Times New Roman"/>
          <w:szCs w:val="24"/>
          <w:u w:val="single"/>
        </w:rPr>
        <w:t xml:space="preserve"> </w:t>
      </w:r>
      <w:r w:rsidR="005239AF">
        <w:rPr>
          <w:rFonts w:ascii="Times New Roman" w:hAnsi="Times New Roman" w:cs="Times New Roman"/>
          <w:color w:val="000000" w:themeColor="text1"/>
          <w:szCs w:val="24"/>
          <w:u w:val="single"/>
        </w:rPr>
        <w:t>21 de novembro de 2024</w:t>
      </w:r>
      <w:r w:rsidR="00797719" w:rsidRPr="00B61B89">
        <w:rPr>
          <w:rFonts w:ascii="Times New Roman" w:hAnsi="Times New Roman" w:cs="Times New Roman"/>
          <w:szCs w:val="24"/>
          <w:u w:val="single"/>
        </w:rPr>
        <w:t xml:space="preserve">, </w:t>
      </w:r>
      <w:r w:rsidR="00797719" w:rsidRPr="0095320A">
        <w:rPr>
          <w:rFonts w:ascii="Times New Roman" w:hAnsi="Times New Roman" w:cs="Times New Roman"/>
          <w:szCs w:val="24"/>
        </w:rPr>
        <w:t>nos locais oficiais de publicação do Município, inclusive em sua página eletrônica, encaminhando-se cópia ao Ministério Público.</w:t>
      </w:r>
    </w:p>
    <w:p w:rsidR="008740FD" w:rsidRPr="0095320A" w:rsidRDefault="008740FD" w:rsidP="008740FD">
      <w:pPr>
        <w:pStyle w:val="Jurisprudncias"/>
        <w:rPr>
          <w:rFonts w:ascii="Times New Roman" w:hAnsi="Times New Roman" w:cs="Times New Roman"/>
          <w:szCs w:val="24"/>
        </w:rPr>
      </w:pPr>
    </w:p>
    <w:p w:rsidR="008740FD" w:rsidRDefault="008740FD" w:rsidP="3F9E32D0">
      <w:pPr>
        <w:pStyle w:val="Jurisprudncias"/>
        <w:rPr>
          <w:rFonts w:ascii="Times New Roman" w:hAnsi="Times New Roman" w:cs="Times New Roman"/>
          <w:b/>
          <w:bCs/>
          <w:szCs w:val="24"/>
        </w:rPr>
      </w:pPr>
      <w:r w:rsidRPr="0095320A">
        <w:rPr>
          <w:rFonts w:ascii="Times New Roman" w:hAnsi="Times New Roman" w:cs="Times New Roman"/>
          <w:b/>
          <w:bCs/>
          <w:szCs w:val="24"/>
        </w:rPr>
        <w:t>8. DA PROPAGANDA ELEITORAL</w:t>
      </w:r>
    </w:p>
    <w:p w:rsidR="00F445B1" w:rsidRPr="0095320A" w:rsidRDefault="00F445B1" w:rsidP="3F9E32D0">
      <w:pPr>
        <w:pStyle w:val="Jurisprudncias"/>
        <w:rPr>
          <w:rStyle w:val="Refdenotaderodap"/>
          <w:rFonts w:ascii="Times New Roman" w:hAnsi="Times New Roman" w:cs="Times New Roman"/>
          <w:b/>
          <w:bCs/>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8.1</w:t>
      </w:r>
      <w:r w:rsidR="008070CD">
        <w:rPr>
          <w:rFonts w:ascii="Times New Roman" w:hAnsi="Times New Roman" w:cs="Times New Roman"/>
          <w:szCs w:val="24"/>
        </w:rPr>
        <w:t xml:space="preserve"> </w:t>
      </w:r>
      <w:r w:rsidRPr="0095320A">
        <w:rPr>
          <w:rFonts w:ascii="Times New Roman" w:hAnsi="Times New Roman" w:cs="Times New Roman"/>
          <w:szCs w:val="24"/>
        </w:rPr>
        <w:t>Toda propaganda eleitoral será realizada pelos candidatos, imputando-lhes responsabilidades nos excessos praticados por seus simpatizantes.</w:t>
      </w:r>
    </w:p>
    <w:p w:rsidR="00F445B1" w:rsidRPr="0095320A" w:rsidRDefault="00F445B1" w:rsidP="008740FD">
      <w:pPr>
        <w:pStyle w:val="Jurisprudncias"/>
        <w:rPr>
          <w:rFonts w:ascii="Times New Roman" w:hAnsi="Times New Roman" w:cs="Times New Roman"/>
          <w:szCs w:val="24"/>
        </w:rPr>
      </w:pPr>
    </w:p>
    <w:p w:rsidR="008740FD" w:rsidRDefault="0D946E68" w:rsidP="008740FD">
      <w:pPr>
        <w:pStyle w:val="Jurisprudncias"/>
        <w:rPr>
          <w:rFonts w:ascii="Times New Roman" w:hAnsi="Times New Roman" w:cs="Times New Roman"/>
          <w:szCs w:val="24"/>
        </w:rPr>
      </w:pPr>
      <w:r w:rsidRPr="0095320A">
        <w:rPr>
          <w:rFonts w:ascii="Times New Roman" w:hAnsi="Times New Roman" w:cs="Times New Roman"/>
          <w:b/>
          <w:bCs/>
          <w:szCs w:val="24"/>
        </w:rPr>
        <w:t>8.2</w:t>
      </w:r>
      <w:r w:rsidRPr="0095320A">
        <w:rPr>
          <w:rFonts w:ascii="Times New Roman" w:hAnsi="Times New Roman" w:cs="Times New Roman"/>
          <w:szCs w:val="24"/>
        </w:rPr>
        <w:t xml:space="preserve"> A propaganda eleitoral poderá ser feita com santinhos constando apenas número, nome e foto do candidato e </w:t>
      </w:r>
      <w:r w:rsidRPr="0095320A">
        <w:rPr>
          <w:rFonts w:ascii="Times New Roman" w:hAnsi="Times New Roman" w:cs="Times New Roman"/>
          <w:i/>
          <w:iCs/>
          <w:szCs w:val="24"/>
        </w:rPr>
        <w:t>curriculum vitae</w:t>
      </w:r>
      <w:r w:rsidRPr="0095320A">
        <w:rPr>
          <w:rFonts w:ascii="Times New Roman" w:hAnsi="Times New Roman" w:cs="Times New Roman"/>
          <w:szCs w:val="24"/>
        </w:rPr>
        <w:t>.</w:t>
      </w:r>
    </w:p>
    <w:p w:rsidR="00F445B1" w:rsidRPr="0095320A" w:rsidRDefault="00F445B1" w:rsidP="008740FD">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8.3</w:t>
      </w:r>
      <w:r w:rsidRPr="0095320A">
        <w:rPr>
          <w:rFonts w:ascii="Times New Roman" w:hAnsi="Times New Roman" w:cs="Times New Roman"/>
          <w:szCs w:val="24"/>
        </w:rPr>
        <w:t xml:space="preserve"> A veiculação de propaganda eleitoral pelos candidatos somente é permitida após a publicação, pelo Conselho Municipal dos Diretos da Criança e do Adolescente, da relação final e oficial dos cand</w:t>
      </w:r>
      <w:r w:rsidR="00707201" w:rsidRPr="0095320A">
        <w:rPr>
          <w:rFonts w:ascii="Times New Roman" w:hAnsi="Times New Roman" w:cs="Times New Roman"/>
          <w:szCs w:val="24"/>
        </w:rPr>
        <w:t>idatos considerados habilitados.</w:t>
      </w:r>
    </w:p>
    <w:p w:rsidR="00F445B1" w:rsidRPr="0095320A" w:rsidRDefault="00F445B1" w:rsidP="008740FD">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8.4</w:t>
      </w:r>
      <w:r w:rsidRPr="0095320A">
        <w:rPr>
          <w:rFonts w:ascii="Times New Roman" w:hAnsi="Times New Roman" w:cs="Times New Roman"/>
          <w:szCs w:val="24"/>
        </w:rPr>
        <w:t xml:space="preserve"> É permitida a participação em debates e entrevistas, garantindo-se a igualdade de condições a todos os candidatos.</w:t>
      </w:r>
    </w:p>
    <w:p w:rsidR="00F445B1" w:rsidRPr="0095320A" w:rsidRDefault="00F445B1" w:rsidP="008740FD">
      <w:pPr>
        <w:pStyle w:val="Jurisprudncias"/>
        <w:rPr>
          <w:rFonts w:ascii="Times New Roman" w:hAnsi="Times New Roman" w:cs="Times New Roman"/>
          <w:szCs w:val="24"/>
        </w:rPr>
      </w:pPr>
    </w:p>
    <w:p w:rsidR="00707201" w:rsidRDefault="008740FD" w:rsidP="3F9E32D0">
      <w:pPr>
        <w:pStyle w:val="Jurisprudncias"/>
        <w:rPr>
          <w:rFonts w:ascii="Times New Roman" w:hAnsi="Times New Roman" w:cs="Times New Roman"/>
          <w:szCs w:val="24"/>
        </w:rPr>
      </w:pPr>
      <w:r w:rsidRPr="0095320A">
        <w:rPr>
          <w:rFonts w:ascii="Times New Roman" w:hAnsi="Times New Roman" w:cs="Times New Roman"/>
          <w:b/>
          <w:bCs/>
          <w:szCs w:val="24"/>
        </w:rPr>
        <w:t>8.5</w:t>
      </w:r>
      <w:r w:rsidRPr="0095320A">
        <w:rPr>
          <w:rFonts w:ascii="Times New Roman" w:hAnsi="Times New Roman" w:cs="Times New Roman"/>
          <w:szCs w:val="24"/>
        </w:rPr>
        <w:t xml:space="preserve"> </w:t>
      </w:r>
      <w:r w:rsidR="00707201" w:rsidRPr="0095320A">
        <w:rPr>
          <w:rFonts w:ascii="Times New Roman" w:hAnsi="Times New Roman" w:cs="Times New Roman"/>
          <w:szCs w:val="24"/>
        </w:rPr>
        <w:t>Aplicam-se ao pleito as diretrizes previstas na Resolução n. 231/2022 do Conanda e, no que couber, as regras relativas à campanha eleitoral previstas na Lei Federal nº 9.504/1997 e alterações posteriores, observadas ainda as seguintes vedações, que poderão ser consideradas aptas a gerar inidoneidade moral do candidato:</w:t>
      </w:r>
    </w:p>
    <w:p w:rsidR="00F445B1" w:rsidRPr="0095320A" w:rsidRDefault="00F445B1" w:rsidP="3F9E32D0">
      <w:pPr>
        <w:pStyle w:val="Jurisprudncias"/>
        <w:rPr>
          <w:rFonts w:ascii="Times New Roman" w:hAnsi="Times New Roman" w:cs="Times New Roman"/>
          <w:szCs w:val="24"/>
        </w:rPr>
      </w:pPr>
    </w:p>
    <w:p w:rsidR="00707201" w:rsidRPr="0095320A" w:rsidRDefault="00707201" w:rsidP="3F9E32D0">
      <w:pPr>
        <w:pStyle w:val="Jurisprudncias"/>
        <w:ind w:left="284"/>
        <w:rPr>
          <w:rFonts w:ascii="Times New Roman" w:hAnsi="Times New Roman" w:cs="Times New Roman"/>
          <w:szCs w:val="24"/>
        </w:rPr>
      </w:pPr>
      <w:r w:rsidRPr="0095320A">
        <w:rPr>
          <w:rFonts w:ascii="Times New Roman" w:hAnsi="Times New Roman" w:cs="Times New Roman"/>
          <w:szCs w:val="24"/>
        </w:rPr>
        <w:t>I</w:t>
      </w:r>
      <w:r w:rsidR="003F7233">
        <w:rPr>
          <w:rFonts w:ascii="Times New Roman" w:hAnsi="Times New Roman" w:cs="Times New Roman"/>
          <w:szCs w:val="24"/>
        </w:rPr>
        <w:t xml:space="preserve"> </w:t>
      </w:r>
      <w:r w:rsidRPr="0095320A">
        <w:rPr>
          <w:rFonts w:ascii="Times New Roman" w:hAnsi="Times New Roman" w:cs="Times New Roman"/>
          <w:szCs w:val="24"/>
        </w:rPr>
        <w:t xml:space="preserve">- abuso do poder econômico na propaganda feita por meio dos veículos de comunicação social, com previsão legal no art. 14, § 9º, da Constituição Federal; na Lei Complementar Federal nº 64/1990 (Lei de Inelegibilidade); e no art. 237 do Código Eleitoral, ou as que as suceder; </w:t>
      </w:r>
    </w:p>
    <w:p w:rsidR="00707201" w:rsidRDefault="00707201" w:rsidP="3F9E32D0">
      <w:pPr>
        <w:pStyle w:val="Jurisprudncias"/>
        <w:ind w:left="284"/>
        <w:rPr>
          <w:rFonts w:ascii="Times New Roman" w:hAnsi="Times New Roman" w:cs="Times New Roman"/>
          <w:szCs w:val="24"/>
        </w:rPr>
      </w:pPr>
      <w:r w:rsidRPr="0095320A">
        <w:rPr>
          <w:rFonts w:ascii="Times New Roman" w:hAnsi="Times New Roman" w:cs="Times New Roman"/>
          <w:szCs w:val="24"/>
        </w:rPr>
        <w:t>II</w:t>
      </w:r>
      <w:r w:rsidR="003F7233">
        <w:rPr>
          <w:rFonts w:ascii="Times New Roman" w:hAnsi="Times New Roman" w:cs="Times New Roman"/>
          <w:szCs w:val="24"/>
        </w:rPr>
        <w:t xml:space="preserve"> </w:t>
      </w:r>
      <w:r w:rsidRPr="0095320A">
        <w:rPr>
          <w:rFonts w:ascii="Times New Roman" w:hAnsi="Times New Roman" w:cs="Times New Roman"/>
          <w:szCs w:val="24"/>
        </w:rPr>
        <w:t>- doação, oferta, promessa ou entrega ao eleitor de bem ou vantagem pessoal de qualquer natureza, inclusive brindes de pequeno valor;</w:t>
      </w:r>
    </w:p>
    <w:p w:rsidR="00F445B1" w:rsidRPr="0095320A" w:rsidRDefault="00F445B1" w:rsidP="3F9E32D0">
      <w:pPr>
        <w:pStyle w:val="Jurisprudncias"/>
        <w:ind w:left="284"/>
        <w:rPr>
          <w:rFonts w:ascii="Times New Roman" w:hAnsi="Times New Roman" w:cs="Times New Roman"/>
          <w:szCs w:val="24"/>
        </w:rPr>
      </w:pPr>
    </w:p>
    <w:p w:rsidR="00707201" w:rsidRDefault="00707201" w:rsidP="3F9E32D0">
      <w:pPr>
        <w:pStyle w:val="Jurisprudncias"/>
        <w:ind w:left="284"/>
        <w:rPr>
          <w:rFonts w:ascii="Times New Roman" w:hAnsi="Times New Roman" w:cs="Times New Roman"/>
          <w:szCs w:val="24"/>
        </w:rPr>
      </w:pPr>
      <w:r w:rsidRPr="0095320A">
        <w:rPr>
          <w:rFonts w:ascii="Times New Roman" w:hAnsi="Times New Roman" w:cs="Times New Roman"/>
          <w:szCs w:val="24"/>
        </w:rPr>
        <w:t>III</w:t>
      </w:r>
      <w:r w:rsidR="003F7233">
        <w:rPr>
          <w:rFonts w:ascii="Times New Roman" w:hAnsi="Times New Roman" w:cs="Times New Roman"/>
          <w:szCs w:val="24"/>
        </w:rPr>
        <w:t xml:space="preserve"> </w:t>
      </w:r>
      <w:r w:rsidRPr="0095320A">
        <w:rPr>
          <w:rFonts w:ascii="Times New Roman" w:hAnsi="Times New Roman" w:cs="Times New Roman"/>
          <w:szCs w:val="24"/>
        </w:rPr>
        <w:t>- propaganda por meio de anúncios luminosos, faixas, cartazes ou inscrições em qualquer local público;</w:t>
      </w:r>
    </w:p>
    <w:p w:rsidR="00F445B1" w:rsidRPr="0095320A" w:rsidRDefault="00F445B1" w:rsidP="3F9E32D0">
      <w:pPr>
        <w:pStyle w:val="Jurisprudncias"/>
        <w:ind w:left="284"/>
        <w:rPr>
          <w:rFonts w:ascii="Times New Roman" w:hAnsi="Times New Roman" w:cs="Times New Roman"/>
          <w:szCs w:val="24"/>
        </w:rPr>
      </w:pPr>
    </w:p>
    <w:p w:rsidR="00707201" w:rsidRDefault="00707201" w:rsidP="3F9E32D0">
      <w:pPr>
        <w:pStyle w:val="Jurisprudncias"/>
        <w:ind w:left="284"/>
        <w:rPr>
          <w:rFonts w:ascii="Times New Roman" w:hAnsi="Times New Roman" w:cs="Times New Roman"/>
          <w:szCs w:val="24"/>
        </w:rPr>
      </w:pPr>
      <w:r w:rsidRPr="0095320A">
        <w:rPr>
          <w:rFonts w:ascii="Times New Roman" w:hAnsi="Times New Roman" w:cs="Times New Roman"/>
          <w:szCs w:val="24"/>
        </w:rPr>
        <w:t>IV</w:t>
      </w:r>
      <w:r w:rsidR="003F7233">
        <w:rPr>
          <w:rFonts w:ascii="Times New Roman" w:hAnsi="Times New Roman" w:cs="Times New Roman"/>
          <w:szCs w:val="24"/>
        </w:rPr>
        <w:t xml:space="preserve"> </w:t>
      </w:r>
      <w:r w:rsidRPr="0095320A">
        <w:rPr>
          <w:rFonts w:ascii="Times New Roman" w:hAnsi="Times New Roman" w:cs="Times New Roman"/>
          <w:szCs w:val="24"/>
        </w:rPr>
        <w:t xml:space="preserve">- participação de candidatos, nos </w:t>
      </w:r>
      <w:proofErr w:type="gramStart"/>
      <w:r w:rsidRPr="0095320A">
        <w:rPr>
          <w:rFonts w:ascii="Times New Roman" w:hAnsi="Times New Roman" w:cs="Times New Roman"/>
          <w:szCs w:val="24"/>
        </w:rPr>
        <w:t>3</w:t>
      </w:r>
      <w:proofErr w:type="gramEnd"/>
      <w:r w:rsidRPr="0095320A">
        <w:rPr>
          <w:rFonts w:ascii="Times New Roman" w:hAnsi="Times New Roman" w:cs="Times New Roman"/>
          <w:szCs w:val="24"/>
        </w:rPr>
        <w:t xml:space="preserve"> (três) meses que precedem o pleito, de inaugurações de obras públicas;</w:t>
      </w:r>
    </w:p>
    <w:p w:rsidR="00F445B1" w:rsidRPr="0095320A" w:rsidRDefault="00F445B1" w:rsidP="3F9E32D0">
      <w:pPr>
        <w:pStyle w:val="Jurisprudncias"/>
        <w:ind w:left="284"/>
        <w:rPr>
          <w:rFonts w:ascii="Times New Roman" w:hAnsi="Times New Roman" w:cs="Times New Roman"/>
          <w:szCs w:val="24"/>
        </w:rPr>
      </w:pPr>
    </w:p>
    <w:p w:rsidR="00707201" w:rsidRDefault="00707201" w:rsidP="3F9E32D0">
      <w:pPr>
        <w:pStyle w:val="Jurisprudncias"/>
        <w:ind w:left="284"/>
        <w:rPr>
          <w:rFonts w:ascii="Times New Roman" w:hAnsi="Times New Roman" w:cs="Times New Roman"/>
          <w:szCs w:val="24"/>
        </w:rPr>
      </w:pPr>
      <w:r w:rsidRPr="0095320A">
        <w:rPr>
          <w:rFonts w:ascii="Times New Roman" w:hAnsi="Times New Roman" w:cs="Times New Roman"/>
          <w:szCs w:val="24"/>
        </w:rPr>
        <w:t>V</w:t>
      </w:r>
      <w:r w:rsidR="003F7233">
        <w:rPr>
          <w:rFonts w:ascii="Times New Roman" w:hAnsi="Times New Roman" w:cs="Times New Roman"/>
          <w:szCs w:val="24"/>
        </w:rPr>
        <w:t xml:space="preserve"> </w:t>
      </w:r>
      <w:r w:rsidRPr="0095320A">
        <w:rPr>
          <w:rFonts w:ascii="Times New Roman" w:hAnsi="Times New Roman" w:cs="Times New Roman"/>
          <w:szCs w:val="24"/>
        </w:rPr>
        <w:t>- abuso do poder político-partidário assim entendido como a utilização da estrutura e financiamento das candidaturas pelos partidos políticos no processo de escolha;</w:t>
      </w:r>
    </w:p>
    <w:p w:rsidR="00F445B1" w:rsidRPr="0095320A" w:rsidRDefault="00F445B1" w:rsidP="3F9E32D0">
      <w:pPr>
        <w:pStyle w:val="Jurisprudncias"/>
        <w:ind w:left="284"/>
        <w:rPr>
          <w:rFonts w:ascii="Times New Roman" w:hAnsi="Times New Roman" w:cs="Times New Roman"/>
          <w:szCs w:val="24"/>
        </w:rPr>
      </w:pPr>
    </w:p>
    <w:p w:rsidR="00707201" w:rsidRDefault="00707201" w:rsidP="3F9E32D0">
      <w:pPr>
        <w:pStyle w:val="Jurisprudncias"/>
        <w:ind w:left="284"/>
        <w:rPr>
          <w:rFonts w:ascii="Times New Roman" w:hAnsi="Times New Roman" w:cs="Times New Roman"/>
          <w:szCs w:val="24"/>
        </w:rPr>
      </w:pPr>
      <w:r w:rsidRPr="0095320A">
        <w:rPr>
          <w:rFonts w:ascii="Times New Roman" w:hAnsi="Times New Roman" w:cs="Times New Roman"/>
          <w:szCs w:val="24"/>
        </w:rPr>
        <w:t>VI</w:t>
      </w:r>
      <w:r w:rsidR="003F7233">
        <w:rPr>
          <w:rFonts w:ascii="Times New Roman" w:hAnsi="Times New Roman" w:cs="Times New Roman"/>
          <w:szCs w:val="24"/>
        </w:rPr>
        <w:t xml:space="preserve"> </w:t>
      </w:r>
      <w:r w:rsidRPr="0095320A">
        <w:rPr>
          <w:rFonts w:ascii="Times New Roman" w:hAnsi="Times New Roman" w:cs="Times New Roman"/>
          <w:szCs w:val="24"/>
        </w:rPr>
        <w:t xml:space="preserve">- abuso do poder religioso, assim entendido como o financiamento das candidaturas pelas entidades religiosas no processo de escolha e veiculação de propaganda em templos de qualquer religião, nos termos da Lei Federal nº 9.504/1997 e alterações posteriores; </w:t>
      </w:r>
    </w:p>
    <w:p w:rsidR="00F445B1" w:rsidRPr="0095320A" w:rsidRDefault="00F445B1" w:rsidP="3F9E32D0">
      <w:pPr>
        <w:pStyle w:val="Jurisprudncias"/>
        <w:ind w:left="284"/>
        <w:rPr>
          <w:rFonts w:ascii="Times New Roman" w:hAnsi="Times New Roman" w:cs="Times New Roman"/>
          <w:szCs w:val="24"/>
        </w:rPr>
      </w:pPr>
    </w:p>
    <w:p w:rsidR="00707201" w:rsidRDefault="00707201" w:rsidP="3F9E32D0">
      <w:pPr>
        <w:pStyle w:val="Jurisprudncias"/>
        <w:ind w:left="284"/>
        <w:rPr>
          <w:rFonts w:ascii="Times New Roman" w:hAnsi="Times New Roman" w:cs="Times New Roman"/>
          <w:szCs w:val="24"/>
        </w:rPr>
      </w:pPr>
      <w:r w:rsidRPr="0095320A">
        <w:rPr>
          <w:rFonts w:ascii="Times New Roman" w:hAnsi="Times New Roman" w:cs="Times New Roman"/>
          <w:szCs w:val="24"/>
        </w:rPr>
        <w:t>VII- favorecimento de candidatos por qualquer autoridade pública ou utilização, em benefício daqueles, de espaços, equipamentos e serviços da Administração Pública;</w:t>
      </w:r>
    </w:p>
    <w:p w:rsidR="00F445B1" w:rsidRPr="0095320A" w:rsidRDefault="00F445B1" w:rsidP="3F9E32D0">
      <w:pPr>
        <w:pStyle w:val="Jurisprudncias"/>
        <w:ind w:left="284"/>
        <w:rPr>
          <w:rFonts w:ascii="Times New Roman" w:hAnsi="Times New Roman" w:cs="Times New Roman"/>
          <w:szCs w:val="24"/>
        </w:rPr>
      </w:pPr>
    </w:p>
    <w:p w:rsidR="00707201" w:rsidRDefault="4CCB7A02" w:rsidP="3F9E32D0">
      <w:pPr>
        <w:pStyle w:val="Jurisprudncias"/>
        <w:ind w:left="284"/>
        <w:rPr>
          <w:rFonts w:ascii="Times New Roman" w:hAnsi="Times New Roman" w:cs="Times New Roman"/>
          <w:szCs w:val="24"/>
        </w:rPr>
      </w:pPr>
      <w:r w:rsidRPr="0095320A">
        <w:rPr>
          <w:rFonts w:ascii="Times New Roman" w:hAnsi="Times New Roman" w:cs="Times New Roman"/>
          <w:szCs w:val="24"/>
        </w:rPr>
        <w:t xml:space="preserve">VIII- distribuição de camisetas e qualquer outro tipo de divulgação em vestuário; </w:t>
      </w:r>
    </w:p>
    <w:p w:rsidR="00F445B1" w:rsidRPr="0095320A" w:rsidRDefault="00F445B1" w:rsidP="3F9E32D0">
      <w:pPr>
        <w:pStyle w:val="Jurisprudncias"/>
        <w:ind w:left="284"/>
        <w:rPr>
          <w:ins w:id="0" w:author="Usuário Convidado" w:date="2023-02-10T00:02:00Z"/>
          <w:rFonts w:ascii="Times New Roman" w:hAnsi="Times New Roman" w:cs="Times New Roman"/>
          <w:szCs w:val="24"/>
        </w:rPr>
      </w:pPr>
    </w:p>
    <w:p w:rsidR="00707201" w:rsidRPr="0095320A" w:rsidRDefault="4CCB7A02" w:rsidP="3F9E32D0">
      <w:pPr>
        <w:pStyle w:val="Jurisprudncias"/>
        <w:ind w:left="284"/>
        <w:rPr>
          <w:rFonts w:ascii="Times New Roman" w:hAnsi="Times New Roman" w:cs="Times New Roman"/>
          <w:szCs w:val="24"/>
        </w:rPr>
      </w:pPr>
      <w:r w:rsidRPr="0095320A">
        <w:rPr>
          <w:rFonts w:ascii="Times New Roman" w:hAnsi="Times New Roman" w:cs="Times New Roman"/>
          <w:szCs w:val="24"/>
        </w:rPr>
        <w:t>IX</w:t>
      </w:r>
      <w:r w:rsidR="00E707B3">
        <w:rPr>
          <w:rFonts w:ascii="Times New Roman" w:hAnsi="Times New Roman" w:cs="Times New Roman"/>
          <w:szCs w:val="24"/>
        </w:rPr>
        <w:t xml:space="preserve"> </w:t>
      </w:r>
      <w:r w:rsidRPr="0095320A">
        <w:rPr>
          <w:rFonts w:ascii="Times New Roman" w:hAnsi="Times New Roman" w:cs="Times New Roman"/>
          <w:szCs w:val="24"/>
        </w:rPr>
        <w:t>- propaganda que implique grave perturbação à ordem, aliciamento de eleitores por meios insidiosos e propaganda enganosa:</w:t>
      </w:r>
    </w:p>
    <w:p w:rsidR="00707201" w:rsidRPr="0095320A" w:rsidRDefault="00707201" w:rsidP="3F9E32D0">
      <w:pPr>
        <w:pStyle w:val="Jurisprudncias"/>
        <w:ind w:left="1134"/>
        <w:rPr>
          <w:rFonts w:ascii="Times New Roman" w:hAnsi="Times New Roman" w:cs="Times New Roman"/>
          <w:szCs w:val="24"/>
        </w:rPr>
      </w:pPr>
      <w:r w:rsidRPr="0095320A">
        <w:rPr>
          <w:rFonts w:ascii="Times New Roman" w:hAnsi="Times New Roman" w:cs="Times New Roman"/>
          <w:szCs w:val="24"/>
        </w:rPr>
        <w:t>a. considera-se grave perturbação à ordem, propaganda que fira as posturas municipais, que perturbe o sossego público ou que prejudique a higiene e a estética urbanas;</w:t>
      </w:r>
    </w:p>
    <w:p w:rsidR="00707201" w:rsidRPr="0095320A" w:rsidRDefault="00707201" w:rsidP="3F9E32D0">
      <w:pPr>
        <w:pStyle w:val="Jurisprudncias"/>
        <w:ind w:left="1134"/>
        <w:rPr>
          <w:rFonts w:ascii="Times New Roman" w:hAnsi="Times New Roman" w:cs="Times New Roman"/>
          <w:szCs w:val="24"/>
        </w:rPr>
      </w:pPr>
      <w:r w:rsidRPr="0095320A">
        <w:rPr>
          <w:rFonts w:ascii="Times New Roman" w:hAnsi="Times New Roman" w:cs="Times New Roman"/>
          <w:szCs w:val="24"/>
        </w:rPr>
        <w:t>b. considera-se aliciamento de eleitores por meios insidiosos, doação, oferecimento, promessa ou entrega ao eleitor de bem ou vantagem pessoal de qualquer natureza, inclusive brindes de pequeno valor;</w:t>
      </w:r>
    </w:p>
    <w:p w:rsidR="00707201" w:rsidRDefault="00707201" w:rsidP="3F9E32D0">
      <w:pPr>
        <w:pStyle w:val="Jurisprudncias"/>
        <w:ind w:left="1134"/>
        <w:rPr>
          <w:rFonts w:ascii="Times New Roman" w:hAnsi="Times New Roman" w:cs="Times New Roman"/>
          <w:szCs w:val="24"/>
        </w:rPr>
      </w:pPr>
      <w:r w:rsidRPr="0095320A">
        <w:rPr>
          <w:rFonts w:ascii="Times New Roman" w:hAnsi="Times New Roman" w:cs="Times New Roman"/>
          <w:szCs w:val="24"/>
        </w:rPr>
        <w:lastRenderedPageBreak/>
        <w:t>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rsidR="00F445B1" w:rsidRPr="0095320A" w:rsidRDefault="00F445B1" w:rsidP="3F9E32D0">
      <w:pPr>
        <w:pStyle w:val="Jurisprudncias"/>
        <w:ind w:left="1134"/>
        <w:rPr>
          <w:rFonts w:ascii="Times New Roman" w:hAnsi="Times New Roman" w:cs="Times New Roman"/>
          <w:szCs w:val="24"/>
        </w:rPr>
      </w:pPr>
    </w:p>
    <w:p w:rsidR="00707201" w:rsidRDefault="00707201" w:rsidP="3F9E32D0">
      <w:pPr>
        <w:pStyle w:val="Jurisprudncias"/>
        <w:ind w:left="284"/>
        <w:rPr>
          <w:rFonts w:ascii="Times New Roman" w:hAnsi="Times New Roman" w:cs="Times New Roman"/>
          <w:szCs w:val="24"/>
        </w:rPr>
      </w:pPr>
      <w:r w:rsidRPr="0095320A">
        <w:rPr>
          <w:rFonts w:ascii="Times New Roman" w:hAnsi="Times New Roman" w:cs="Times New Roman"/>
          <w:szCs w:val="24"/>
        </w:rPr>
        <w:t>X - propaganda eleitoral em rádio, televisão, outdoors, carro de som, luminosos, bem como por faixas, letreiros e banners com fotos ou outras formas de propaganda de massa;</w:t>
      </w:r>
    </w:p>
    <w:p w:rsidR="00F445B1" w:rsidRPr="0095320A" w:rsidRDefault="00F445B1" w:rsidP="3F9E32D0">
      <w:pPr>
        <w:pStyle w:val="Jurisprudncias"/>
        <w:ind w:left="284"/>
        <w:rPr>
          <w:rFonts w:ascii="Times New Roman" w:hAnsi="Times New Roman" w:cs="Times New Roman"/>
          <w:szCs w:val="24"/>
        </w:rPr>
      </w:pPr>
    </w:p>
    <w:p w:rsidR="00707201" w:rsidRDefault="00707201" w:rsidP="3F9E32D0">
      <w:pPr>
        <w:pStyle w:val="Jurisprudncias"/>
        <w:ind w:left="284"/>
        <w:rPr>
          <w:rFonts w:ascii="Times New Roman" w:hAnsi="Times New Roman" w:cs="Times New Roman"/>
          <w:szCs w:val="24"/>
        </w:rPr>
      </w:pPr>
      <w:r w:rsidRPr="0095320A">
        <w:rPr>
          <w:rFonts w:ascii="Times New Roman" w:hAnsi="Times New Roman" w:cs="Times New Roman"/>
          <w:szCs w:val="24"/>
        </w:rPr>
        <w:t>XI - abuso de propaganda na internet e em redes sociais</w:t>
      </w:r>
      <w:r w:rsidR="00F445B1">
        <w:rPr>
          <w:rFonts w:ascii="Times New Roman" w:hAnsi="Times New Roman" w:cs="Times New Roman"/>
          <w:szCs w:val="24"/>
        </w:rPr>
        <w:t>.</w:t>
      </w:r>
    </w:p>
    <w:p w:rsidR="00F445B1" w:rsidRPr="0095320A" w:rsidRDefault="00F445B1" w:rsidP="3F9E32D0">
      <w:pPr>
        <w:pStyle w:val="Jurisprudncias"/>
        <w:ind w:left="284"/>
        <w:rPr>
          <w:rFonts w:ascii="Times New Roman" w:hAnsi="Times New Roman" w:cs="Times New Roman"/>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8.6</w:t>
      </w:r>
      <w:r w:rsidRPr="0095320A">
        <w:rPr>
          <w:rFonts w:ascii="Times New Roman" w:hAnsi="Times New Roman" w:cs="Times New Roman"/>
          <w:szCs w:val="24"/>
        </w:rPr>
        <w:t xml:space="preserve"> A campanha deverá ser realizada de forma individual por cada candidato, sem possibilidade de constituição de chapas.</w:t>
      </w:r>
    </w:p>
    <w:p w:rsidR="00F445B1" w:rsidRPr="0095320A" w:rsidRDefault="00F445B1" w:rsidP="008740FD">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8.7</w:t>
      </w:r>
      <w:r w:rsidRPr="0095320A">
        <w:rPr>
          <w:rFonts w:ascii="Times New Roman" w:hAnsi="Times New Roman" w:cs="Times New Roman"/>
          <w:szCs w:val="24"/>
        </w:rPr>
        <w:t xml:space="preserve"> Os candidatos poderão promover as suas candidaturas por meio de divulgação na internet desde que não causem dano ou perturbem a ordem pública ou particular.</w:t>
      </w:r>
    </w:p>
    <w:p w:rsidR="00F445B1" w:rsidRPr="0095320A" w:rsidRDefault="00F445B1" w:rsidP="008740FD">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8.7.1</w:t>
      </w:r>
      <w:r w:rsidRPr="0095320A">
        <w:rPr>
          <w:rFonts w:ascii="Times New Roman" w:hAnsi="Times New Roman" w:cs="Times New Roman"/>
          <w:szCs w:val="24"/>
        </w:rPr>
        <w:t xml:space="preserve"> A livre manifestação do pensamento do candidato e/ou do eleitor identificado ou identificável na internet é passível de limitação quando ocorrer ofensa à honra de terceiros ou divulgação de fatos sabidamente inverídicos.</w:t>
      </w:r>
    </w:p>
    <w:p w:rsidR="00F445B1" w:rsidRPr="0095320A" w:rsidRDefault="00F445B1" w:rsidP="008740FD">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8.7.2</w:t>
      </w:r>
      <w:r w:rsidRPr="0095320A">
        <w:rPr>
          <w:rFonts w:ascii="Times New Roman" w:hAnsi="Times New Roman" w:cs="Times New Roman"/>
          <w:szCs w:val="24"/>
        </w:rPr>
        <w:t xml:space="preserve"> A propaganda eleitoral na internet poderá ser realizada nas seguintes formas:</w:t>
      </w:r>
    </w:p>
    <w:p w:rsidR="00F445B1" w:rsidRPr="0095320A" w:rsidRDefault="00F445B1" w:rsidP="008740FD">
      <w:pPr>
        <w:pStyle w:val="Jurisprudncias"/>
        <w:rPr>
          <w:rFonts w:ascii="Times New Roman" w:hAnsi="Times New Roman" w:cs="Times New Roman"/>
          <w:szCs w:val="24"/>
        </w:rPr>
      </w:pPr>
    </w:p>
    <w:p w:rsidR="008740FD" w:rsidRDefault="008740FD" w:rsidP="008740FD">
      <w:pPr>
        <w:pStyle w:val="Jurisprudncias"/>
        <w:numPr>
          <w:ilvl w:val="0"/>
          <w:numId w:val="8"/>
        </w:numPr>
        <w:rPr>
          <w:rFonts w:ascii="Times New Roman" w:hAnsi="Times New Roman" w:cs="Times New Roman"/>
          <w:szCs w:val="24"/>
        </w:rPr>
      </w:pPr>
      <w:r w:rsidRPr="0095320A">
        <w:rPr>
          <w:rFonts w:ascii="Times New Roman" w:hAnsi="Times New Roman" w:cs="Times New Roman"/>
          <w:szCs w:val="24"/>
        </w:rPr>
        <w:t>em página eletrônica do candidato ou em perfil em rede social, com endereço eletrônico comunicado à Comissão Especial e hospedado, direta ou indiretamente, em provedor de serviço de internet estabelecido no País;</w:t>
      </w:r>
    </w:p>
    <w:p w:rsidR="00F445B1" w:rsidRPr="0095320A" w:rsidRDefault="00F445B1" w:rsidP="00F445B1">
      <w:pPr>
        <w:pStyle w:val="Jurisprudncias"/>
        <w:ind w:left="720"/>
        <w:rPr>
          <w:rFonts w:ascii="Times New Roman" w:hAnsi="Times New Roman" w:cs="Times New Roman"/>
          <w:szCs w:val="24"/>
        </w:rPr>
      </w:pPr>
    </w:p>
    <w:p w:rsidR="008740FD" w:rsidRDefault="008740FD" w:rsidP="008740FD">
      <w:pPr>
        <w:pStyle w:val="Jurisprudncias"/>
        <w:numPr>
          <w:ilvl w:val="0"/>
          <w:numId w:val="8"/>
        </w:numPr>
        <w:rPr>
          <w:rFonts w:ascii="Times New Roman" w:hAnsi="Times New Roman" w:cs="Times New Roman"/>
          <w:szCs w:val="24"/>
        </w:rPr>
      </w:pPr>
      <w:r w:rsidRPr="0095320A">
        <w:rPr>
          <w:rFonts w:ascii="Times New Roman" w:hAnsi="Times New Roman" w:cs="Times New Roman"/>
          <w:szCs w:val="24"/>
        </w:rPr>
        <w:t>por meio de mensagem eletrônica para endereços cadastrados gratuitamente pelo candidato, vedada realização de disparo em massa;</w:t>
      </w:r>
    </w:p>
    <w:p w:rsidR="00F445B1" w:rsidRPr="0095320A" w:rsidRDefault="00F445B1" w:rsidP="00F445B1">
      <w:pPr>
        <w:pStyle w:val="Jurisprudncias"/>
        <w:ind w:left="720"/>
        <w:rPr>
          <w:rFonts w:ascii="Times New Roman" w:hAnsi="Times New Roman" w:cs="Times New Roman"/>
          <w:szCs w:val="24"/>
        </w:rPr>
      </w:pPr>
    </w:p>
    <w:p w:rsidR="008740FD" w:rsidRDefault="008740FD" w:rsidP="008740FD">
      <w:pPr>
        <w:pStyle w:val="Jurisprudncias"/>
        <w:numPr>
          <w:ilvl w:val="0"/>
          <w:numId w:val="8"/>
        </w:numPr>
        <w:rPr>
          <w:rFonts w:ascii="Times New Roman" w:hAnsi="Times New Roman" w:cs="Times New Roman"/>
          <w:szCs w:val="24"/>
        </w:rPr>
      </w:pPr>
      <w:r w:rsidRPr="0095320A">
        <w:rPr>
          <w:rFonts w:ascii="Times New Roman" w:hAnsi="Times New Roman" w:cs="Times New Roman"/>
          <w:szCs w:val="24"/>
        </w:rPr>
        <w:t xml:space="preserve">por meio de blogs, redes sociais, sítios de mensagens instantâneas e aplicações de internet assemelhadas, cujo conteúdo seja gerado ou editado por candidatos ou qualquer pessoa natural, desde que não utilize sítios comerciais e/ou contrate </w:t>
      </w:r>
      <w:proofErr w:type="spellStart"/>
      <w:r w:rsidRPr="0095320A">
        <w:rPr>
          <w:rFonts w:ascii="Times New Roman" w:hAnsi="Times New Roman" w:cs="Times New Roman"/>
          <w:szCs w:val="24"/>
        </w:rPr>
        <w:t>impulsionamento</w:t>
      </w:r>
      <w:proofErr w:type="spellEnd"/>
      <w:r w:rsidRPr="0095320A">
        <w:rPr>
          <w:rFonts w:ascii="Times New Roman" w:hAnsi="Times New Roman" w:cs="Times New Roman"/>
          <w:szCs w:val="24"/>
        </w:rPr>
        <w:t xml:space="preserve"> de conteúdos.</w:t>
      </w:r>
    </w:p>
    <w:p w:rsidR="00F445B1" w:rsidRPr="0095320A" w:rsidRDefault="00F445B1" w:rsidP="00F445B1">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8.7.3</w:t>
      </w:r>
      <w:r w:rsidRPr="0095320A">
        <w:rPr>
          <w:rFonts w:ascii="Times New Roman" w:hAnsi="Times New Roman" w:cs="Times New Roman"/>
          <w:szCs w:val="24"/>
        </w:rPr>
        <w:t xml:space="preserve"> Para o fim deste Edital, considera-se:</w:t>
      </w:r>
    </w:p>
    <w:p w:rsidR="00F445B1" w:rsidRPr="0095320A" w:rsidRDefault="00F445B1" w:rsidP="008740FD">
      <w:pPr>
        <w:pStyle w:val="Jurisprudncias"/>
        <w:rPr>
          <w:rFonts w:ascii="Times New Roman" w:hAnsi="Times New Roman" w:cs="Times New Roman"/>
          <w:szCs w:val="24"/>
        </w:rPr>
      </w:pPr>
    </w:p>
    <w:p w:rsidR="008740FD" w:rsidRDefault="008740FD" w:rsidP="008740FD">
      <w:pPr>
        <w:pStyle w:val="Jurisprudncias"/>
        <w:numPr>
          <w:ilvl w:val="0"/>
          <w:numId w:val="9"/>
        </w:numPr>
        <w:rPr>
          <w:rFonts w:ascii="Times New Roman" w:hAnsi="Times New Roman" w:cs="Times New Roman"/>
          <w:szCs w:val="24"/>
        </w:rPr>
      </w:pPr>
      <w:r w:rsidRPr="0095320A">
        <w:rPr>
          <w:rFonts w:ascii="Times New Roman" w:hAnsi="Times New Roman" w:cs="Times New Roman"/>
          <w:szCs w:val="24"/>
        </w:rPr>
        <w:t>internet: o sistema constituído do conjunto de protocolos lógicos, estruturado em escala mundial para uso público e irrestrito, com a finalidade de possibilitar a comunicação de dados entre terminais por meio de diferentes redes;</w:t>
      </w:r>
    </w:p>
    <w:p w:rsidR="00F445B1" w:rsidRPr="0095320A" w:rsidRDefault="00F445B1" w:rsidP="00F445B1">
      <w:pPr>
        <w:pStyle w:val="Jurisprudncias"/>
        <w:ind w:left="720"/>
        <w:rPr>
          <w:rFonts w:ascii="Times New Roman" w:hAnsi="Times New Roman" w:cs="Times New Roman"/>
          <w:szCs w:val="24"/>
        </w:rPr>
      </w:pPr>
    </w:p>
    <w:p w:rsidR="008740FD" w:rsidRDefault="008740FD" w:rsidP="008740FD">
      <w:pPr>
        <w:pStyle w:val="Jurisprudncias"/>
        <w:numPr>
          <w:ilvl w:val="0"/>
          <w:numId w:val="9"/>
        </w:numPr>
        <w:rPr>
          <w:rFonts w:ascii="Times New Roman" w:hAnsi="Times New Roman" w:cs="Times New Roman"/>
          <w:szCs w:val="24"/>
        </w:rPr>
      </w:pPr>
      <w:r w:rsidRPr="0095320A">
        <w:rPr>
          <w:rFonts w:ascii="Times New Roman" w:hAnsi="Times New Roman" w:cs="Times New Roman"/>
          <w:szCs w:val="24"/>
        </w:rPr>
        <w:t>aplicações de internet: o conjunto de funcionalidades que podem ser acessadas por meio de um terminal conectado à internet;</w:t>
      </w:r>
    </w:p>
    <w:p w:rsidR="00F445B1" w:rsidRPr="0095320A" w:rsidRDefault="00F445B1" w:rsidP="00F445B1">
      <w:pPr>
        <w:pStyle w:val="Jurisprudncias"/>
        <w:rPr>
          <w:rFonts w:ascii="Times New Roman" w:hAnsi="Times New Roman" w:cs="Times New Roman"/>
          <w:szCs w:val="24"/>
        </w:rPr>
      </w:pPr>
    </w:p>
    <w:p w:rsidR="008740FD" w:rsidRDefault="008740FD" w:rsidP="008740FD">
      <w:pPr>
        <w:pStyle w:val="Jurisprudncias"/>
        <w:numPr>
          <w:ilvl w:val="0"/>
          <w:numId w:val="9"/>
        </w:numPr>
        <w:rPr>
          <w:rFonts w:ascii="Times New Roman" w:hAnsi="Times New Roman" w:cs="Times New Roman"/>
          <w:szCs w:val="24"/>
        </w:rPr>
      </w:pPr>
      <w:r w:rsidRPr="0095320A">
        <w:rPr>
          <w:rFonts w:ascii="Times New Roman" w:hAnsi="Times New Roman" w:cs="Times New Roman"/>
          <w:szCs w:val="24"/>
        </w:rPr>
        <w:t>página eletrônica: o endereço eletrônico na internet subdividido em uma ou mais páginas, que possam ser acessadas com base na mesma raiz;</w:t>
      </w:r>
    </w:p>
    <w:p w:rsidR="00F445B1" w:rsidRPr="0095320A" w:rsidRDefault="00F445B1" w:rsidP="00F445B1">
      <w:pPr>
        <w:pStyle w:val="Jurisprudncias"/>
        <w:rPr>
          <w:rFonts w:ascii="Times New Roman" w:hAnsi="Times New Roman" w:cs="Times New Roman"/>
          <w:szCs w:val="24"/>
        </w:rPr>
      </w:pPr>
    </w:p>
    <w:p w:rsidR="008740FD" w:rsidRDefault="008740FD" w:rsidP="008740FD">
      <w:pPr>
        <w:pStyle w:val="Jurisprudncias"/>
        <w:numPr>
          <w:ilvl w:val="0"/>
          <w:numId w:val="9"/>
        </w:numPr>
        <w:rPr>
          <w:rFonts w:ascii="Times New Roman" w:hAnsi="Times New Roman" w:cs="Times New Roman"/>
          <w:szCs w:val="24"/>
        </w:rPr>
      </w:pPr>
      <w:r w:rsidRPr="0095320A">
        <w:rPr>
          <w:rFonts w:ascii="Times New Roman" w:hAnsi="Times New Roman" w:cs="Times New Roman"/>
          <w:szCs w:val="24"/>
        </w:rPr>
        <w:t>blog: o endereço eletrônico na internet, mantido ou não por provedor de hospedagem, composto por uma única página em caráter pessoal;</w:t>
      </w:r>
    </w:p>
    <w:p w:rsidR="00F445B1" w:rsidRPr="0095320A" w:rsidRDefault="00F445B1" w:rsidP="00F445B1">
      <w:pPr>
        <w:pStyle w:val="Jurisprudncias"/>
        <w:rPr>
          <w:rFonts w:ascii="Times New Roman" w:hAnsi="Times New Roman" w:cs="Times New Roman"/>
          <w:szCs w:val="24"/>
        </w:rPr>
      </w:pPr>
    </w:p>
    <w:p w:rsidR="008740FD" w:rsidRDefault="008740FD" w:rsidP="008740FD">
      <w:pPr>
        <w:pStyle w:val="Jurisprudncias"/>
        <w:numPr>
          <w:ilvl w:val="0"/>
          <w:numId w:val="9"/>
        </w:numPr>
        <w:rPr>
          <w:rFonts w:ascii="Times New Roman" w:hAnsi="Times New Roman" w:cs="Times New Roman"/>
          <w:szCs w:val="24"/>
        </w:rPr>
      </w:pPr>
      <w:r w:rsidRPr="0095320A">
        <w:rPr>
          <w:rFonts w:ascii="Times New Roman" w:hAnsi="Times New Roman" w:cs="Times New Roman"/>
          <w:szCs w:val="24"/>
        </w:rPr>
        <w:t xml:space="preserve">impulsionamento de conteúdo: o mecanismo ou serviço que, mediante contratação com os provedores de aplicação de internet, potencializem o alcance e a divulgação da </w:t>
      </w:r>
      <w:r w:rsidRPr="0095320A">
        <w:rPr>
          <w:rFonts w:ascii="Times New Roman" w:hAnsi="Times New Roman" w:cs="Times New Roman"/>
          <w:szCs w:val="24"/>
        </w:rPr>
        <w:lastRenderedPageBreak/>
        <w:t>informação para atingir usuários que, normalmente, não teriam acesso ao seu conteúdo;</w:t>
      </w:r>
    </w:p>
    <w:p w:rsidR="00F445B1" w:rsidRPr="0095320A" w:rsidRDefault="00F445B1" w:rsidP="00F445B1">
      <w:pPr>
        <w:pStyle w:val="Jurisprudncias"/>
        <w:rPr>
          <w:rFonts w:ascii="Times New Roman" w:hAnsi="Times New Roman" w:cs="Times New Roman"/>
          <w:szCs w:val="24"/>
        </w:rPr>
      </w:pPr>
    </w:p>
    <w:p w:rsidR="008740FD" w:rsidRDefault="008740FD" w:rsidP="008740FD">
      <w:pPr>
        <w:pStyle w:val="Jurisprudncias"/>
        <w:numPr>
          <w:ilvl w:val="0"/>
          <w:numId w:val="9"/>
        </w:numPr>
        <w:rPr>
          <w:rFonts w:ascii="Times New Roman" w:hAnsi="Times New Roman" w:cs="Times New Roman"/>
          <w:szCs w:val="24"/>
        </w:rPr>
      </w:pPr>
      <w:r w:rsidRPr="0095320A">
        <w:rPr>
          <w:rFonts w:ascii="Times New Roman" w:hAnsi="Times New Roman" w:cs="Times New Roman"/>
          <w:szCs w:val="24"/>
        </w:rPr>
        <w:t>rede social na internet: a estrutura social composta por pessoas ou organizações, conectadas por um ou vários tipos de relações, que compartilham valores e objetivos comuns;</w:t>
      </w:r>
    </w:p>
    <w:p w:rsidR="00F445B1" w:rsidRPr="0095320A" w:rsidRDefault="00F445B1" w:rsidP="00F445B1">
      <w:pPr>
        <w:pStyle w:val="Jurisprudncias"/>
        <w:rPr>
          <w:rFonts w:ascii="Times New Roman" w:hAnsi="Times New Roman" w:cs="Times New Roman"/>
          <w:szCs w:val="24"/>
        </w:rPr>
      </w:pPr>
    </w:p>
    <w:p w:rsidR="008740FD" w:rsidRDefault="008740FD" w:rsidP="008740FD">
      <w:pPr>
        <w:pStyle w:val="Jurisprudncias"/>
        <w:numPr>
          <w:ilvl w:val="0"/>
          <w:numId w:val="9"/>
        </w:numPr>
        <w:rPr>
          <w:rFonts w:ascii="Times New Roman" w:hAnsi="Times New Roman" w:cs="Times New Roman"/>
          <w:szCs w:val="24"/>
        </w:rPr>
      </w:pPr>
      <w:r w:rsidRPr="0095320A">
        <w:rPr>
          <w:rFonts w:ascii="Times New Roman" w:hAnsi="Times New Roman" w:cs="Times New Roman"/>
          <w:szCs w:val="24"/>
        </w:rPr>
        <w:t xml:space="preserve">aplicativo de mensagens instantâneas ou chamada de voz: o aplicativo multiplataforma de mensagens instantâneas e chamadas de voz para </w:t>
      </w:r>
      <w:r w:rsidRPr="0095320A">
        <w:rPr>
          <w:rFonts w:ascii="Times New Roman" w:hAnsi="Times New Roman" w:cs="Times New Roman"/>
          <w:i/>
          <w:szCs w:val="24"/>
        </w:rPr>
        <w:t>smartphones</w:t>
      </w:r>
      <w:r w:rsidRPr="0095320A">
        <w:rPr>
          <w:rFonts w:ascii="Times New Roman" w:hAnsi="Times New Roman" w:cs="Times New Roman"/>
          <w:szCs w:val="24"/>
        </w:rPr>
        <w:t>.</w:t>
      </w:r>
    </w:p>
    <w:p w:rsidR="00F445B1" w:rsidRPr="0095320A" w:rsidRDefault="00F445B1" w:rsidP="00F445B1">
      <w:pPr>
        <w:pStyle w:val="Jurisprudncias"/>
        <w:rPr>
          <w:rFonts w:ascii="Times New Roman" w:hAnsi="Times New Roman" w:cs="Times New Roman"/>
          <w:szCs w:val="24"/>
        </w:rPr>
      </w:pPr>
    </w:p>
    <w:p w:rsidR="008740FD" w:rsidRDefault="008740FD" w:rsidP="008740FD">
      <w:pPr>
        <w:pStyle w:val="Jurisprudncias"/>
        <w:numPr>
          <w:ilvl w:val="0"/>
          <w:numId w:val="9"/>
        </w:numPr>
        <w:rPr>
          <w:rFonts w:ascii="Times New Roman" w:hAnsi="Times New Roman" w:cs="Times New Roman"/>
          <w:szCs w:val="24"/>
        </w:rPr>
      </w:pPr>
      <w:r w:rsidRPr="0095320A">
        <w:rPr>
          <w:rFonts w:ascii="Times New Roman" w:hAnsi="Times New Roman" w:cs="Times New Roman"/>
          <w:szCs w:val="24"/>
        </w:rPr>
        <w:t>disparo em massa: envio automatizado ou manual de um mesmo conteúdo para um grande volume de usuários, simultaneamente ou com intervalos de tempo, por meio de qualquer serviço de mensagem ou provedor de aplicação na internet.</w:t>
      </w:r>
    </w:p>
    <w:p w:rsidR="008070CD" w:rsidRPr="0095320A" w:rsidRDefault="008070CD" w:rsidP="008070CD">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8.8</w:t>
      </w:r>
      <w:r w:rsidRPr="0095320A">
        <w:rPr>
          <w:rFonts w:ascii="Times New Roman" w:hAnsi="Times New Roman" w:cs="Times New Roman"/>
          <w:szCs w:val="24"/>
        </w:rPr>
        <w:t xml:space="preserve"> No dia da eleição</w:t>
      </w:r>
      <w:r w:rsidR="008070CD" w:rsidRPr="0095320A">
        <w:rPr>
          <w:rFonts w:ascii="Times New Roman" w:hAnsi="Times New Roman" w:cs="Times New Roman"/>
          <w:szCs w:val="24"/>
        </w:rPr>
        <w:t xml:space="preserve"> é</w:t>
      </w:r>
      <w:r w:rsidRPr="0095320A">
        <w:rPr>
          <w:rFonts w:ascii="Times New Roman" w:hAnsi="Times New Roman" w:cs="Times New Roman"/>
          <w:szCs w:val="24"/>
        </w:rPr>
        <w:t xml:space="preserve"> vedado aos candidatos:</w:t>
      </w:r>
    </w:p>
    <w:p w:rsidR="00F445B1" w:rsidRPr="0095320A" w:rsidRDefault="00F445B1" w:rsidP="008740FD">
      <w:pPr>
        <w:pStyle w:val="Jurisprudncias"/>
        <w:rPr>
          <w:rFonts w:ascii="Times New Roman" w:hAnsi="Times New Roman" w:cs="Times New Roman"/>
          <w:szCs w:val="24"/>
        </w:rPr>
      </w:pPr>
    </w:p>
    <w:p w:rsidR="008740FD" w:rsidRDefault="008740FD" w:rsidP="008740FD">
      <w:pPr>
        <w:pStyle w:val="Jurisprudncias"/>
        <w:numPr>
          <w:ilvl w:val="0"/>
          <w:numId w:val="10"/>
        </w:numPr>
        <w:rPr>
          <w:rFonts w:ascii="Times New Roman" w:hAnsi="Times New Roman" w:cs="Times New Roman"/>
          <w:szCs w:val="24"/>
        </w:rPr>
      </w:pPr>
      <w:r w:rsidRPr="0095320A">
        <w:rPr>
          <w:rFonts w:ascii="Times New Roman" w:hAnsi="Times New Roman" w:cs="Times New Roman"/>
          <w:szCs w:val="24"/>
        </w:rPr>
        <w:t>Utilização de espaço na mídia;</w:t>
      </w:r>
    </w:p>
    <w:p w:rsidR="00F445B1" w:rsidRPr="0095320A" w:rsidRDefault="00F445B1" w:rsidP="00F445B1">
      <w:pPr>
        <w:pStyle w:val="Jurisprudncias"/>
        <w:ind w:left="720"/>
        <w:rPr>
          <w:rFonts w:ascii="Times New Roman" w:hAnsi="Times New Roman" w:cs="Times New Roman"/>
          <w:szCs w:val="24"/>
        </w:rPr>
      </w:pPr>
    </w:p>
    <w:p w:rsidR="008740FD" w:rsidRDefault="008740FD" w:rsidP="008740FD">
      <w:pPr>
        <w:pStyle w:val="Jurisprudncias"/>
        <w:numPr>
          <w:ilvl w:val="0"/>
          <w:numId w:val="10"/>
        </w:numPr>
        <w:rPr>
          <w:rFonts w:ascii="Times New Roman" w:hAnsi="Times New Roman" w:cs="Times New Roman"/>
          <w:szCs w:val="24"/>
        </w:rPr>
      </w:pPr>
      <w:r w:rsidRPr="0095320A">
        <w:rPr>
          <w:rFonts w:ascii="Times New Roman" w:hAnsi="Times New Roman" w:cs="Times New Roman"/>
          <w:szCs w:val="24"/>
        </w:rPr>
        <w:t>Transporte aos eleitores;</w:t>
      </w:r>
    </w:p>
    <w:p w:rsidR="00F445B1" w:rsidRPr="0095320A" w:rsidRDefault="00F445B1" w:rsidP="00F445B1">
      <w:pPr>
        <w:pStyle w:val="Jurisprudncias"/>
        <w:rPr>
          <w:rFonts w:ascii="Times New Roman" w:hAnsi="Times New Roman" w:cs="Times New Roman"/>
          <w:szCs w:val="24"/>
        </w:rPr>
      </w:pPr>
    </w:p>
    <w:p w:rsidR="008740FD" w:rsidRDefault="008740FD" w:rsidP="008740FD">
      <w:pPr>
        <w:pStyle w:val="Jurisprudncias"/>
        <w:numPr>
          <w:ilvl w:val="0"/>
          <w:numId w:val="10"/>
        </w:numPr>
        <w:rPr>
          <w:rFonts w:ascii="Times New Roman" w:hAnsi="Times New Roman" w:cs="Times New Roman"/>
          <w:szCs w:val="24"/>
        </w:rPr>
      </w:pPr>
      <w:r w:rsidRPr="0095320A">
        <w:rPr>
          <w:rFonts w:ascii="Times New Roman" w:hAnsi="Times New Roman" w:cs="Times New Roman"/>
          <w:szCs w:val="24"/>
        </w:rPr>
        <w:t>Uso de alto-falantes e amplificadores de som ou promoção de comício ou carreata;</w:t>
      </w:r>
    </w:p>
    <w:p w:rsidR="00F445B1" w:rsidRPr="0095320A" w:rsidRDefault="00F445B1" w:rsidP="00F445B1">
      <w:pPr>
        <w:pStyle w:val="Jurisprudncias"/>
        <w:rPr>
          <w:rFonts w:ascii="Times New Roman" w:hAnsi="Times New Roman" w:cs="Times New Roman"/>
          <w:szCs w:val="24"/>
        </w:rPr>
      </w:pPr>
    </w:p>
    <w:p w:rsidR="008740FD" w:rsidRDefault="008740FD" w:rsidP="008740FD">
      <w:pPr>
        <w:pStyle w:val="Jurisprudncias"/>
        <w:numPr>
          <w:ilvl w:val="0"/>
          <w:numId w:val="10"/>
        </w:numPr>
        <w:rPr>
          <w:rFonts w:ascii="Times New Roman" w:hAnsi="Times New Roman" w:cs="Times New Roman"/>
          <w:szCs w:val="24"/>
        </w:rPr>
      </w:pPr>
      <w:r w:rsidRPr="0095320A">
        <w:rPr>
          <w:rFonts w:ascii="Times New Roman" w:hAnsi="Times New Roman" w:cs="Times New Roman"/>
          <w:szCs w:val="24"/>
        </w:rPr>
        <w:t>Distribuição de material de propaganda política ou a prática de aliciamento, coação ou manifestação tendentes a influir na vontade do eleitor;</w:t>
      </w:r>
    </w:p>
    <w:p w:rsidR="00F445B1" w:rsidRPr="0095320A" w:rsidRDefault="00F445B1" w:rsidP="00F445B1">
      <w:pPr>
        <w:pStyle w:val="Jurisprudncias"/>
        <w:rPr>
          <w:rFonts w:ascii="Times New Roman" w:hAnsi="Times New Roman" w:cs="Times New Roman"/>
          <w:szCs w:val="24"/>
        </w:rPr>
      </w:pPr>
    </w:p>
    <w:p w:rsidR="008740FD" w:rsidRDefault="008740FD" w:rsidP="008740FD">
      <w:pPr>
        <w:pStyle w:val="Jurisprudncias"/>
        <w:numPr>
          <w:ilvl w:val="0"/>
          <w:numId w:val="10"/>
        </w:numPr>
        <w:rPr>
          <w:rFonts w:ascii="Times New Roman" w:hAnsi="Times New Roman" w:cs="Times New Roman"/>
          <w:szCs w:val="24"/>
        </w:rPr>
      </w:pPr>
      <w:r w:rsidRPr="0095320A">
        <w:rPr>
          <w:rFonts w:ascii="Times New Roman" w:hAnsi="Times New Roman" w:cs="Times New Roman"/>
          <w:szCs w:val="24"/>
        </w:rPr>
        <w:t>Qualquer tipo de propaganda eleitoral, inclusive "boca de urna".</w:t>
      </w:r>
    </w:p>
    <w:p w:rsidR="00F445B1" w:rsidRPr="0095320A" w:rsidRDefault="00F445B1" w:rsidP="00F445B1">
      <w:pPr>
        <w:pStyle w:val="Jurisprudncias"/>
        <w:rPr>
          <w:rFonts w:ascii="Times New Roman" w:hAnsi="Times New Roman" w:cs="Times New Roman"/>
          <w:szCs w:val="24"/>
        </w:rPr>
      </w:pPr>
    </w:p>
    <w:p w:rsidR="00BE38C5" w:rsidRDefault="00BE38C5" w:rsidP="00BE38C5">
      <w:pPr>
        <w:pStyle w:val="Jurisprudncias"/>
        <w:rPr>
          <w:rFonts w:ascii="Times New Roman" w:hAnsi="Times New Roman" w:cs="Times New Roman"/>
          <w:szCs w:val="24"/>
        </w:rPr>
      </w:pPr>
      <w:r w:rsidRPr="0095320A">
        <w:rPr>
          <w:rFonts w:ascii="Times New Roman" w:hAnsi="Times New Roman" w:cs="Times New Roman"/>
          <w:b/>
          <w:szCs w:val="24"/>
        </w:rPr>
        <w:t>8.8.1</w:t>
      </w:r>
      <w:r w:rsidRPr="0095320A">
        <w:rPr>
          <w:rFonts w:ascii="Times New Roman" w:hAnsi="Times New Roman" w:cs="Times New Roman"/>
          <w:szCs w:val="24"/>
        </w:rPr>
        <w:t xml:space="preserve"> É permitida, no dia das eleições, a manifestação individual e silenciosa da preferência do eleitor por candidato, revelada exclusivamente pelo uso de bandeiras, broches, dísticos e adesivos.</w:t>
      </w:r>
    </w:p>
    <w:p w:rsidR="00F445B1" w:rsidRPr="0095320A" w:rsidRDefault="00F445B1" w:rsidP="00BE38C5">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8.9</w:t>
      </w:r>
      <w:r w:rsidRPr="0095320A">
        <w:rPr>
          <w:rFonts w:ascii="Times New Roman" w:hAnsi="Times New Roman" w:cs="Times New Roman"/>
          <w:szCs w:val="24"/>
        </w:rPr>
        <w:t xml:space="preserve"> Compete à Comissão Especial processar e decidir sobre as denúncias referentes à propaganda eleitoral, podendo, inclusive, determinar a retirada ou a suspensão da propaganda, o recolhimento do material e a cassação da candidatura, assegurada a ampla defesa e o contraditório, na forma de resolução específica.</w:t>
      </w:r>
    </w:p>
    <w:p w:rsidR="00F445B1" w:rsidRPr="0095320A" w:rsidRDefault="00F445B1" w:rsidP="008740FD">
      <w:pPr>
        <w:pStyle w:val="Jurisprudncias"/>
        <w:rPr>
          <w:rFonts w:ascii="Times New Roman" w:hAnsi="Times New Roman" w:cs="Times New Roman"/>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8.10</w:t>
      </w:r>
      <w:r w:rsidRPr="0095320A">
        <w:rPr>
          <w:rFonts w:ascii="Times New Roman" w:hAnsi="Times New Roman" w:cs="Times New Roman"/>
          <w:szCs w:val="24"/>
        </w:rPr>
        <w:t xml:space="preserve"> Os recursos interpostos contra decisões da Comissão Especial serão analisados e julgados pelo Conselho Municipal dos Direitos da Criança e do Adolescente.</w:t>
      </w:r>
    </w:p>
    <w:p w:rsidR="00F445B1" w:rsidRDefault="00F445B1"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8.11</w:t>
      </w:r>
      <w:r w:rsidRPr="0095320A">
        <w:rPr>
          <w:rFonts w:ascii="Times New Roman" w:hAnsi="Times New Roman" w:cs="Times New Roman"/>
          <w:szCs w:val="24"/>
        </w:rPr>
        <w:t xml:space="preserve"> O candidato envolvido e o denunciante, bem como o Ministério Público, serão notificados das decisões da Comissão Especial e do Conselho Municipal dos Direitos da Criança e do Adolescente.</w:t>
      </w:r>
    </w:p>
    <w:p w:rsidR="00F445B1" w:rsidRDefault="00F445B1"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trike/>
          <w:color w:val="FF0000"/>
          <w:szCs w:val="24"/>
        </w:rPr>
      </w:pPr>
      <w:r w:rsidRPr="0095320A">
        <w:rPr>
          <w:rFonts w:ascii="Times New Roman" w:hAnsi="Times New Roman" w:cs="Times New Roman"/>
          <w:b/>
          <w:bCs/>
          <w:szCs w:val="24"/>
        </w:rPr>
        <w:t>8.12</w:t>
      </w:r>
      <w:r w:rsidRPr="0095320A">
        <w:rPr>
          <w:rFonts w:ascii="Times New Roman" w:hAnsi="Times New Roman" w:cs="Times New Roman"/>
          <w:szCs w:val="24"/>
        </w:rPr>
        <w:t xml:space="preserve"> </w:t>
      </w:r>
      <w:proofErr w:type="gramStart"/>
      <w:r w:rsidRPr="0095320A">
        <w:rPr>
          <w:rFonts w:ascii="Times New Roman" w:hAnsi="Times New Roman" w:cs="Times New Roman"/>
          <w:szCs w:val="24"/>
        </w:rPr>
        <w:t>É</w:t>
      </w:r>
      <w:proofErr w:type="gramEnd"/>
      <w:r w:rsidRPr="0095320A">
        <w:rPr>
          <w:rFonts w:ascii="Times New Roman" w:hAnsi="Times New Roman" w:cs="Times New Roman"/>
          <w:szCs w:val="24"/>
        </w:rPr>
        <w:t xml:space="preserve"> vedado aos órgãos da Administração Pública Direta ou Indireta, Federal, Estadual ou Municipal realizar qualquer tipo de propaganda que possa caracterizar como de natureza eleitoral, ressalvada a divulgação do pleito</w:t>
      </w:r>
      <w:r w:rsidR="00BE38C5" w:rsidRPr="0095320A">
        <w:rPr>
          <w:rFonts w:ascii="Times New Roman" w:hAnsi="Times New Roman" w:cs="Times New Roman"/>
          <w:szCs w:val="24"/>
        </w:rPr>
        <w:t xml:space="preserve"> e dos candidatos habilitados, em igualdade de condições</w:t>
      </w:r>
      <w:r w:rsidR="00AD9969" w:rsidRPr="0095320A">
        <w:rPr>
          <w:rFonts w:ascii="Times New Roman" w:hAnsi="Times New Roman" w:cs="Times New Roman"/>
          <w:szCs w:val="24"/>
        </w:rPr>
        <w:t>.</w:t>
      </w:r>
    </w:p>
    <w:p w:rsidR="00F445B1" w:rsidRDefault="00F445B1"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8.13</w:t>
      </w:r>
      <w:r w:rsidRPr="0095320A">
        <w:rPr>
          <w:rFonts w:ascii="Times New Roman" w:hAnsi="Times New Roman" w:cs="Times New Roman"/>
          <w:szCs w:val="24"/>
        </w:rPr>
        <w:t xml:space="preserve"> É vedado, aos atuais membros do Conselho Tutelar e servidores públicos candidatos, utilizarem-se de bens móveis e equipamentos do Poder Público, em benefício próprio ou de terceiros, na campanha para a escolha dos membros do Conselho Tutelar, bem como fazer campanha em horário de serviço, sob pena de </w:t>
      </w:r>
      <w:r w:rsidR="000873B3" w:rsidRPr="0095320A">
        <w:rPr>
          <w:rFonts w:ascii="Times New Roman" w:hAnsi="Times New Roman" w:cs="Times New Roman"/>
          <w:szCs w:val="24"/>
        </w:rPr>
        <w:t>cassação da candidatura</w:t>
      </w:r>
      <w:r w:rsidRPr="0095320A">
        <w:rPr>
          <w:rFonts w:ascii="Times New Roman" w:hAnsi="Times New Roman" w:cs="Times New Roman"/>
          <w:szCs w:val="24"/>
        </w:rPr>
        <w:t xml:space="preserve"> e nulidade de todos os atos dela decorrentes.</w:t>
      </w:r>
    </w:p>
    <w:p w:rsidR="00F445B1" w:rsidRDefault="00F445B1"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b/>
          <w:bCs/>
          <w:szCs w:val="24"/>
        </w:rPr>
      </w:pPr>
      <w:r w:rsidRPr="0095320A">
        <w:rPr>
          <w:rFonts w:ascii="Times New Roman" w:hAnsi="Times New Roman" w:cs="Times New Roman"/>
          <w:b/>
          <w:bCs/>
          <w:szCs w:val="24"/>
        </w:rPr>
        <w:t>9. DA ELEIÇÃO</w:t>
      </w:r>
    </w:p>
    <w:p w:rsidR="00F445B1" w:rsidRPr="0095320A" w:rsidRDefault="00F445B1" w:rsidP="008740FD">
      <w:pPr>
        <w:pStyle w:val="Jurisprudncias"/>
        <w:rPr>
          <w:rFonts w:ascii="Times New Roman" w:hAnsi="Times New Roman" w:cs="Times New Roman"/>
          <w:b/>
          <w:bCs/>
          <w:szCs w:val="24"/>
        </w:rPr>
      </w:pPr>
    </w:p>
    <w:p w:rsidR="008740FD" w:rsidRDefault="0D946E68" w:rsidP="008740FD">
      <w:pPr>
        <w:pStyle w:val="Jurisprudncias"/>
        <w:rPr>
          <w:rFonts w:ascii="Times New Roman" w:hAnsi="Times New Roman" w:cs="Times New Roman"/>
          <w:szCs w:val="24"/>
        </w:rPr>
      </w:pPr>
      <w:r w:rsidRPr="0095320A">
        <w:rPr>
          <w:rFonts w:ascii="Times New Roman" w:hAnsi="Times New Roman" w:cs="Times New Roman"/>
          <w:b/>
          <w:bCs/>
          <w:szCs w:val="24"/>
        </w:rPr>
        <w:t>9.1</w:t>
      </w:r>
      <w:r w:rsidRPr="0095320A">
        <w:rPr>
          <w:rFonts w:ascii="Times New Roman" w:hAnsi="Times New Roman" w:cs="Times New Roman"/>
          <w:szCs w:val="24"/>
        </w:rPr>
        <w:t xml:space="preserve"> Os membros do Conselho Tutelar serão escolhidos em sufrágio universal e direto, pelo voto direto, facultativo, </w:t>
      </w:r>
      <w:r w:rsidRPr="00F445B1">
        <w:rPr>
          <w:rFonts w:ascii="Times New Roman" w:hAnsi="Times New Roman" w:cs="Times New Roman"/>
          <w:szCs w:val="24"/>
        </w:rPr>
        <w:t>uninominal e</w:t>
      </w:r>
      <w:r w:rsidRPr="0095320A">
        <w:rPr>
          <w:rFonts w:ascii="Times New Roman" w:hAnsi="Times New Roman" w:cs="Times New Roman"/>
          <w:szCs w:val="24"/>
        </w:rPr>
        <w:t xml:space="preserve"> secreto dos eleitores aptos no cadastro da Justiça Eleitoral no Município, em eleição presidida pelo Presidente do Conselho Municipal de Direitos da Criança e do Adolescente e fiscalizada pelo representante do Ministério Público.</w:t>
      </w:r>
    </w:p>
    <w:p w:rsidR="006223FB" w:rsidRPr="0095320A" w:rsidRDefault="006223FB" w:rsidP="008740FD">
      <w:pPr>
        <w:pStyle w:val="Jurisprudncias"/>
        <w:rPr>
          <w:rFonts w:ascii="Times New Roman" w:hAnsi="Times New Roman" w:cs="Times New Roman"/>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9.2</w:t>
      </w:r>
      <w:r w:rsidRPr="0095320A">
        <w:rPr>
          <w:rFonts w:ascii="Times New Roman" w:hAnsi="Times New Roman" w:cs="Times New Roman"/>
          <w:szCs w:val="24"/>
        </w:rPr>
        <w:t xml:space="preserve"> A eleição será realizada no dia </w:t>
      </w:r>
      <w:r w:rsidR="00F81571">
        <w:rPr>
          <w:rFonts w:ascii="Times New Roman" w:hAnsi="Times New Roman" w:cs="Times New Roman"/>
          <w:szCs w:val="24"/>
        </w:rPr>
        <w:t>08 de dezembro de 2024</w:t>
      </w:r>
      <w:r w:rsidRPr="0095320A">
        <w:rPr>
          <w:rFonts w:ascii="Times New Roman" w:hAnsi="Times New Roman" w:cs="Times New Roman"/>
          <w:szCs w:val="24"/>
        </w:rPr>
        <w:t>, das 8hs às 17hs.</w:t>
      </w:r>
    </w:p>
    <w:p w:rsidR="006223FB" w:rsidRDefault="006223FB"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9.3</w:t>
      </w:r>
      <w:r w:rsidRPr="0095320A">
        <w:rPr>
          <w:rFonts w:ascii="Times New Roman" w:hAnsi="Times New Roman" w:cs="Times New Roman"/>
          <w:szCs w:val="24"/>
        </w:rPr>
        <w:t xml:space="preserve"> Os locais de votação serão definidos pela Comissão Especial até o dia (data), publicados nos locais oficiais de publicação do Município, inclusive em sua página eletrônica.</w:t>
      </w:r>
    </w:p>
    <w:p w:rsidR="006223FB" w:rsidRDefault="006223FB"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9.4</w:t>
      </w:r>
      <w:r w:rsidRPr="0095320A">
        <w:rPr>
          <w:rFonts w:ascii="Times New Roman" w:hAnsi="Times New Roman" w:cs="Times New Roman"/>
          <w:szCs w:val="24"/>
        </w:rPr>
        <w:t xml:space="preserve"> Nos locais de votação</w:t>
      </w:r>
      <w:r w:rsidR="00F55237" w:rsidRPr="0095320A">
        <w:rPr>
          <w:rFonts w:ascii="Times New Roman" w:hAnsi="Times New Roman" w:cs="Times New Roman"/>
          <w:szCs w:val="24"/>
        </w:rPr>
        <w:t xml:space="preserve"> deverá</w:t>
      </w:r>
      <w:r w:rsidRPr="0095320A">
        <w:rPr>
          <w:rFonts w:ascii="Times New Roman" w:hAnsi="Times New Roman" w:cs="Times New Roman"/>
          <w:szCs w:val="24"/>
        </w:rPr>
        <w:t xml:space="preserve"> ser afixada lista dos candidatos habilitados, com os seus respectivos números.</w:t>
      </w:r>
    </w:p>
    <w:p w:rsidR="006223FB" w:rsidRDefault="006223FB" w:rsidP="008740FD">
      <w:pPr>
        <w:pStyle w:val="Jurisprudncias"/>
        <w:rPr>
          <w:rFonts w:ascii="Times New Roman" w:hAnsi="Times New Roman" w:cs="Times New Roman"/>
          <w:b/>
          <w:bCs/>
          <w:szCs w:val="24"/>
        </w:rPr>
      </w:pPr>
    </w:p>
    <w:p w:rsidR="008740FD" w:rsidRPr="00F55237"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9.5</w:t>
      </w:r>
      <w:r w:rsidRPr="0095320A">
        <w:rPr>
          <w:rFonts w:ascii="Times New Roman" w:hAnsi="Times New Roman" w:cs="Times New Roman"/>
          <w:szCs w:val="24"/>
        </w:rPr>
        <w:t xml:space="preserve"> Poderão votar os cidadãos inscritos </w:t>
      </w:r>
      <w:r w:rsidRPr="00F55237">
        <w:rPr>
          <w:rFonts w:ascii="Times New Roman" w:hAnsi="Times New Roman" w:cs="Times New Roman"/>
          <w:szCs w:val="24"/>
        </w:rPr>
        <w:t>como eleitores do Município no prazo de até 90 (noventa) dias antes do pleito eleitoral, cujo nome conste do caderno de eleitores fornecido pelo Tribunal Regional Eleitoral</w:t>
      </w:r>
      <w:r w:rsidR="00F55237" w:rsidRPr="00F55237">
        <w:rPr>
          <w:rFonts w:ascii="Times New Roman" w:hAnsi="Times New Roman" w:cs="Times New Roman"/>
          <w:szCs w:val="24"/>
        </w:rPr>
        <w:t>.</w:t>
      </w:r>
    </w:p>
    <w:p w:rsidR="006223FB" w:rsidRDefault="006223FB"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9.6</w:t>
      </w:r>
      <w:r w:rsidRPr="0095320A">
        <w:rPr>
          <w:rFonts w:ascii="Times New Roman" w:hAnsi="Times New Roman" w:cs="Times New Roman"/>
          <w:szCs w:val="24"/>
        </w:rPr>
        <w:t xml:space="preserve"> Não se admitirá a inclusão manual de nomes ao caderno de eleitores nem o voto de eleitores cujo nome não esteja ali indicado.</w:t>
      </w:r>
    </w:p>
    <w:p w:rsidR="006223FB" w:rsidRDefault="006223FB"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9.7</w:t>
      </w:r>
      <w:r w:rsidRPr="0095320A">
        <w:rPr>
          <w:rFonts w:ascii="Times New Roman" w:hAnsi="Times New Roman" w:cs="Times New Roman"/>
          <w:szCs w:val="24"/>
        </w:rPr>
        <w:t xml:space="preserve"> O voto é sigiloso, e o eleitor votará em cabina indevassável.</w:t>
      </w:r>
    </w:p>
    <w:p w:rsidR="006223FB" w:rsidRDefault="006223FB" w:rsidP="008740FD">
      <w:pPr>
        <w:pStyle w:val="Jurisprudncias"/>
        <w:rPr>
          <w:rFonts w:ascii="Times New Roman" w:hAnsi="Times New Roman" w:cs="Times New Roman"/>
          <w:b/>
          <w:bCs/>
          <w:szCs w:val="24"/>
        </w:rPr>
      </w:pPr>
    </w:p>
    <w:p w:rsidR="008740FD" w:rsidRPr="0095320A" w:rsidRDefault="0D946E68" w:rsidP="008740FD">
      <w:pPr>
        <w:pStyle w:val="Jurisprudncias"/>
        <w:rPr>
          <w:rFonts w:ascii="Times New Roman" w:hAnsi="Times New Roman" w:cs="Times New Roman"/>
          <w:szCs w:val="24"/>
        </w:rPr>
      </w:pPr>
      <w:r w:rsidRPr="0095320A">
        <w:rPr>
          <w:rFonts w:ascii="Times New Roman" w:hAnsi="Times New Roman" w:cs="Times New Roman"/>
          <w:b/>
          <w:bCs/>
          <w:szCs w:val="24"/>
        </w:rPr>
        <w:t>9.8</w:t>
      </w:r>
      <w:r w:rsidRPr="0095320A">
        <w:rPr>
          <w:rFonts w:ascii="Times New Roman" w:hAnsi="Times New Roman" w:cs="Times New Roman"/>
          <w:szCs w:val="24"/>
        </w:rPr>
        <w:t xml:space="preserve"> O eleitor deverá apresentar à Mesa Receptora de Votos a carteira de identidade ou outro documento</w:t>
      </w:r>
      <w:r w:rsidR="0BF56029" w:rsidRPr="0095320A">
        <w:rPr>
          <w:rFonts w:ascii="Times New Roman" w:hAnsi="Times New Roman" w:cs="Times New Roman"/>
          <w:szCs w:val="24"/>
        </w:rPr>
        <w:t xml:space="preserve"> oficial</w:t>
      </w:r>
      <w:r w:rsidRPr="0095320A">
        <w:rPr>
          <w:rFonts w:ascii="Times New Roman" w:hAnsi="Times New Roman" w:cs="Times New Roman"/>
          <w:szCs w:val="24"/>
        </w:rPr>
        <w:t xml:space="preserve"> equivalente, com foto.</w:t>
      </w:r>
    </w:p>
    <w:p w:rsidR="006223FB" w:rsidRDefault="006223FB"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9.9</w:t>
      </w:r>
      <w:r w:rsidRPr="0095320A">
        <w:rPr>
          <w:rFonts w:ascii="Times New Roman" w:hAnsi="Times New Roman" w:cs="Times New Roman"/>
          <w:szCs w:val="24"/>
        </w:rPr>
        <w:t xml:space="preserve"> Existindo dúvida quanto à identidade do eleitor, o Presidente da Mesa poderá interrogá-lo sobre os dados constantes na carteira da identidade, confrontando a assinatura da identidade com a feita na sua presença e mencionando na ata a dúvida suscitada.</w:t>
      </w:r>
    </w:p>
    <w:p w:rsidR="006223FB" w:rsidRDefault="006223FB"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9.10</w:t>
      </w:r>
      <w:r w:rsidRPr="0095320A">
        <w:rPr>
          <w:rFonts w:ascii="Times New Roman" w:hAnsi="Times New Roman" w:cs="Times New Roman"/>
          <w:szCs w:val="24"/>
        </w:rPr>
        <w:t xml:space="preserve"> A impugnação da identidade do eleitor, formulada pelos membros da mesa, fiscais, candidatos, Ministério Público ou qualquer eleitor, será apresentada verbalmente ou por escrito, antes de este ser admitido a votar.</w:t>
      </w:r>
    </w:p>
    <w:p w:rsidR="006223FB" w:rsidRDefault="006223FB"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9.11</w:t>
      </w:r>
      <w:r w:rsidRPr="0095320A">
        <w:rPr>
          <w:rFonts w:ascii="Times New Roman" w:hAnsi="Times New Roman" w:cs="Times New Roman"/>
          <w:szCs w:val="24"/>
        </w:rPr>
        <w:t xml:space="preserve"> O eleitor votará uma única vez, </w:t>
      </w:r>
      <w:r w:rsidRPr="007E6C3D">
        <w:rPr>
          <w:rFonts w:ascii="Times New Roman" w:hAnsi="Times New Roman" w:cs="Times New Roman"/>
          <w:szCs w:val="24"/>
        </w:rPr>
        <w:t>em um único candidato,</w:t>
      </w:r>
      <w:r w:rsidRPr="0095320A">
        <w:rPr>
          <w:rFonts w:ascii="Times New Roman" w:hAnsi="Times New Roman" w:cs="Times New Roman"/>
          <w:szCs w:val="24"/>
        </w:rPr>
        <w:t xml:space="preserve"> na Mesa Receptora de Votos na seção instalada.</w:t>
      </w:r>
    </w:p>
    <w:p w:rsidR="006223FB" w:rsidRDefault="006223FB"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9.12</w:t>
      </w:r>
      <w:r w:rsidRPr="0095320A">
        <w:rPr>
          <w:rFonts w:ascii="Times New Roman" w:hAnsi="Times New Roman" w:cs="Times New Roman"/>
          <w:szCs w:val="24"/>
        </w:rPr>
        <w:t xml:space="preserve"> A votação se dará em urna eletrônica, cedida pelo Tribunal Regional Eleitoral, com a indicação do respectivo número do candidato. </w:t>
      </w:r>
    </w:p>
    <w:p w:rsidR="006223FB" w:rsidRDefault="006223FB" w:rsidP="009B5D7A">
      <w:pPr>
        <w:pStyle w:val="Jurisprudncias"/>
        <w:rPr>
          <w:rFonts w:ascii="Times New Roman" w:hAnsi="Times New Roman" w:cs="Times New Roman"/>
          <w:b/>
          <w:bCs/>
          <w:szCs w:val="24"/>
        </w:rPr>
      </w:pPr>
    </w:p>
    <w:p w:rsidR="008740FD" w:rsidRDefault="4CCB7A02" w:rsidP="009B5D7A">
      <w:pPr>
        <w:pStyle w:val="Jurisprudncias"/>
        <w:rPr>
          <w:rFonts w:ascii="Times New Roman" w:hAnsi="Times New Roman" w:cs="Times New Roman"/>
          <w:szCs w:val="24"/>
        </w:rPr>
      </w:pPr>
      <w:r w:rsidRPr="0095320A">
        <w:rPr>
          <w:rFonts w:ascii="Times New Roman" w:hAnsi="Times New Roman" w:cs="Times New Roman"/>
          <w:b/>
          <w:bCs/>
          <w:szCs w:val="24"/>
        </w:rPr>
        <w:t>9.13</w:t>
      </w:r>
      <w:r w:rsidRPr="0095320A">
        <w:rPr>
          <w:rFonts w:ascii="Times New Roman" w:hAnsi="Times New Roman" w:cs="Times New Roman"/>
          <w:szCs w:val="24"/>
        </w:rPr>
        <w:t xml:space="preserve"> Caso não seja possível contar com a cessão das urnas eletrônicas, a votação se dará por meio de cédulas eleitorais impressas e padronizadas, seguindo os parâmetros das cédulas impressas da Justiça Eleitoral, aprovadas previamente pela Comissão Especial, constando, em sua parte frontal, espaço para o preenchimento do número do candidato</w:t>
      </w:r>
      <w:r w:rsidR="007E6C3D">
        <w:rPr>
          <w:rFonts w:ascii="Times New Roman" w:hAnsi="Times New Roman" w:cs="Times New Roman"/>
          <w:szCs w:val="24"/>
        </w:rPr>
        <w:t>;</w:t>
      </w:r>
    </w:p>
    <w:p w:rsidR="007E6C3D" w:rsidRPr="0095320A" w:rsidRDefault="007E6C3D" w:rsidP="009B5D7A">
      <w:pPr>
        <w:pStyle w:val="Jurisprudncias"/>
        <w:rPr>
          <w:rFonts w:ascii="Times New Roman" w:hAnsi="Times New Roman" w:cs="Times New Roman"/>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9.14</w:t>
      </w:r>
      <w:r w:rsidRPr="0095320A">
        <w:rPr>
          <w:rFonts w:ascii="Times New Roman" w:hAnsi="Times New Roman" w:cs="Times New Roman"/>
          <w:szCs w:val="24"/>
        </w:rPr>
        <w:t xml:space="preserve"> Constituem a Mesa Receptora de Votos: um Presidente, um Mesário e um Secretário, indicados pela Comissão Especial.</w:t>
      </w:r>
    </w:p>
    <w:p w:rsidR="007E6C3D" w:rsidRDefault="007E6C3D"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lastRenderedPageBreak/>
        <w:t>9.15</w:t>
      </w:r>
      <w:r w:rsidRPr="0095320A">
        <w:rPr>
          <w:rFonts w:ascii="Times New Roman" w:hAnsi="Times New Roman" w:cs="Times New Roman"/>
          <w:szCs w:val="24"/>
        </w:rPr>
        <w:t xml:space="preserve"> O Mesário substituirá o Presidente, de modo que haja sempre quem responda, pessoalmente, pela ordem e regularidade do processo eleitoral, cabendo-lhes, ainda, assinar a ata da eleição.</w:t>
      </w:r>
    </w:p>
    <w:p w:rsidR="007E6C3D" w:rsidRDefault="007E6C3D" w:rsidP="008740FD">
      <w:pPr>
        <w:pStyle w:val="Jurisprudncias"/>
        <w:rPr>
          <w:rFonts w:ascii="Times New Roman" w:hAnsi="Times New Roman" w:cs="Times New Roman"/>
          <w:b/>
          <w:bCs/>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9.16</w:t>
      </w:r>
      <w:r w:rsidRPr="0095320A">
        <w:rPr>
          <w:rFonts w:ascii="Times New Roman" w:hAnsi="Times New Roman" w:cs="Times New Roman"/>
          <w:szCs w:val="24"/>
        </w:rPr>
        <w:t xml:space="preserve"> O Presidente deve estar presente ao ato da abertura e de encerramento da eleição, salvo força maior, comunicando a impossibilidade de comparecimento ao Mesário e ao Secretário, pelo menos, 24 (vinte e quatro) horas antes da abertura dos trabalhos, ou imediatamente, se a impossibilidade se der dentro desse prazo ou no curso da eleição.</w:t>
      </w:r>
    </w:p>
    <w:p w:rsidR="007E6C3D" w:rsidRPr="0095320A" w:rsidRDefault="007E6C3D" w:rsidP="008740FD">
      <w:pPr>
        <w:pStyle w:val="Jurisprudncias"/>
        <w:rPr>
          <w:rFonts w:ascii="Times New Roman" w:hAnsi="Times New Roman" w:cs="Times New Roman"/>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9.17</w:t>
      </w:r>
      <w:r w:rsidRPr="0095320A">
        <w:rPr>
          <w:rFonts w:ascii="Times New Roman" w:hAnsi="Times New Roman" w:cs="Times New Roman"/>
          <w:szCs w:val="24"/>
        </w:rPr>
        <w:t xml:space="preserve"> Na falta do Presidente</w:t>
      </w:r>
      <w:r w:rsidR="007E6C3D" w:rsidRPr="0095320A">
        <w:rPr>
          <w:rFonts w:ascii="Times New Roman" w:hAnsi="Times New Roman" w:cs="Times New Roman"/>
          <w:szCs w:val="24"/>
        </w:rPr>
        <w:t xml:space="preserve"> assumirá</w:t>
      </w:r>
      <w:r w:rsidRPr="0095320A">
        <w:rPr>
          <w:rFonts w:ascii="Times New Roman" w:hAnsi="Times New Roman" w:cs="Times New Roman"/>
          <w:szCs w:val="24"/>
        </w:rPr>
        <w:t xml:space="preserve"> a Presidência o Mesário, e, na sua falta ou impedimento, o Secretário ou um dos suplentes indicados pela Comissão Especial.</w:t>
      </w:r>
    </w:p>
    <w:p w:rsidR="007E6C3D" w:rsidRDefault="007E6C3D"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9.18</w:t>
      </w:r>
      <w:r w:rsidRPr="0095320A">
        <w:rPr>
          <w:rFonts w:ascii="Times New Roman" w:hAnsi="Times New Roman" w:cs="Times New Roman"/>
          <w:szCs w:val="24"/>
        </w:rPr>
        <w:t xml:space="preserve"> A assinatura dos eleitores será colhida nas folhas de votação da seção eleitoral, a qual, conjuntamente com o relatório final da eleição e outros materiais, serão entregues à Comissão Especial.</w:t>
      </w:r>
    </w:p>
    <w:p w:rsidR="007E6C3D" w:rsidRDefault="007E6C3D" w:rsidP="008740FD">
      <w:pPr>
        <w:pStyle w:val="Jurisprudncias"/>
        <w:rPr>
          <w:rFonts w:ascii="Times New Roman" w:hAnsi="Times New Roman" w:cs="Times New Roman"/>
          <w:b/>
          <w:bCs/>
          <w:szCs w:val="24"/>
        </w:rPr>
      </w:pPr>
    </w:p>
    <w:p w:rsidR="008740FD" w:rsidRDefault="008740FD" w:rsidP="00090C00">
      <w:pPr>
        <w:pStyle w:val="Jurisprudncias"/>
        <w:numPr>
          <w:ilvl w:val="1"/>
          <w:numId w:val="12"/>
        </w:numPr>
        <w:ind w:left="0" w:firstLine="0"/>
        <w:rPr>
          <w:rFonts w:ascii="Times New Roman" w:hAnsi="Times New Roman" w:cs="Times New Roman"/>
          <w:szCs w:val="24"/>
        </w:rPr>
      </w:pPr>
      <w:r w:rsidRPr="0095320A">
        <w:rPr>
          <w:rFonts w:ascii="Times New Roman" w:hAnsi="Times New Roman" w:cs="Times New Roman"/>
          <w:szCs w:val="24"/>
        </w:rPr>
        <w:t>Não podem ser nomeados Presidente, Mesário ou Secretário:</w:t>
      </w:r>
    </w:p>
    <w:p w:rsidR="007E6C3D" w:rsidRPr="0095320A" w:rsidRDefault="007E6C3D" w:rsidP="007E6C3D">
      <w:pPr>
        <w:pStyle w:val="Jurisprudncias"/>
        <w:ind w:left="840"/>
        <w:rPr>
          <w:rFonts w:ascii="Times New Roman" w:hAnsi="Times New Roman" w:cs="Times New Roman"/>
          <w:szCs w:val="24"/>
        </w:rPr>
      </w:pPr>
    </w:p>
    <w:p w:rsidR="008740FD" w:rsidRDefault="008740FD" w:rsidP="008740FD">
      <w:pPr>
        <w:pStyle w:val="Jurisprudncias"/>
        <w:numPr>
          <w:ilvl w:val="1"/>
          <w:numId w:val="11"/>
        </w:numPr>
        <w:ind w:left="709"/>
        <w:rPr>
          <w:rFonts w:ascii="Times New Roman" w:hAnsi="Times New Roman" w:cs="Times New Roman"/>
          <w:szCs w:val="24"/>
        </w:rPr>
      </w:pPr>
      <w:r w:rsidRPr="0095320A">
        <w:rPr>
          <w:rFonts w:ascii="Times New Roman" w:hAnsi="Times New Roman" w:cs="Times New Roman"/>
          <w:szCs w:val="24"/>
        </w:rPr>
        <w:t xml:space="preserve">Os candidatos e seus parentes, consanguíneos ou afins, até o terceiro grau; </w:t>
      </w:r>
    </w:p>
    <w:p w:rsidR="007E6C3D" w:rsidRPr="0095320A" w:rsidRDefault="007E6C3D" w:rsidP="007E6C3D">
      <w:pPr>
        <w:pStyle w:val="Jurisprudncias"/>
        <w:ind w:left="709"/>
        <w:rPr>
          <w:rFonts w:ascii="Times New Roman" w:hAnsi="Times New Roman" w:cs="Times New Roman"/>
          <w:szCs w:val="24"/>
        </w:rPr>
      </w:pPr>
    </w:p>
    <w:p w:rsidR="008740FD" w:rsidRDefault="008740FD" w:rsidP="008740FD">
      <w:pPr>
        <w:pStyle w:val="Jurisprudncias"/>
        <w:numPr>
          <w:ilvl w:val="1"/>
          <w:numId w:val="11"/>
        </w:numPr>
        <w:ind w:left="709"/>
        <w:rPr>
          <w:rFonts w:ascii="Times New Roman" w:hAnsi="Times New Roman" w:cs="Times New Roman"/>
          <w:szCs w:val="24"/>
        </w:rPr>
      </w:pPr>
      <w:r w:rsidRPr="0095320A">
        <w:rPr>
          <w:rFonts w:ascii="Times New Roman" w:hAnsi="Times New Roman" w:cs="Times New Roman"/>
          <w:szCs w:val="24"/>
        </w:rPr>
        <w:t>O cônjuge ou o companheiro do candidato;</w:t>
      </w:r>
    </w:p>
    <w:p w:rsidR="007E6C3D" w:rsidRPr="0095320A" w:rsidRDefault="007E6C3D" w:rsidP="007E6C3D">
      <w:pPr>
        <w:pStyle w:val="Jurisprudncias"/>
        <w:rPr>
          <w:rFonts w:ascii="Times New Roman" w:hAnsi="Times New Roman" w:cs="Times New Roman"/>
          <w:szCs w:val="24"/>
        </w:rPr>
      </w:pPr>
    </w:p>
    <w:p w:rsidR="008740FD" w:rsidRDefault="008740FD" w:rsidP="008740FD">
      <w:pPr>
        <w:pStyle w:val="Jurisprudncias"/>
        <w:numPr>
          <w:ilvl w:val="1"/>
          <w:numId w:val="11"/>
        </w:numPr>
        <w:ind w:left="709"/>
        <w:rPr>
          <w:rFonts w:ascii="Times New Roman" w:hAnsi="Times New Roman" w:cs="Times New Roman"/>
          <w:szCs w:val="24"/>
        </w:rPr>
      </w:pPr>
      <w:r w:rsidRPr="0095320A">
        <w:rPr>
          <w:rFonts w:ascii="Times New Roman" w:hAnsi="Times New Roman" w:cs="Times New Roman"/>
          <w:szCs w:val="24"/>
        </w:rPr>
        <w:t>As pessoas que notoriamente estejam fazendo campanha para um dos candidatos concorrentes ao pleito.</w:t>
      </w:r>
    </w:p>
    <w:p w:rsidR="007E6C3D" w:rsidRPr="0095320A" w:rsidRDefault="007E6C3D" w:rsidP="007E6C3D">
      <w:pPr>
        <w:pStyle w:val="Jurisprudncias"/>
        <w:rPr>
          <w:rFonts w:ascii="Times New Roman" w:hAnsi="Times New Roman" w:cs="Times New Roman"/>
          <w:szCs w:val="24"/>
        </w:rPr>
      </w:pPr>
    </w:p>
    <w:p w:rsidR="008740FD" w:rsidRPr="00300409" w:rsidRDefault="008740FD" w:rsidP="008740FD">
      <w:pPr>
        <w:pStyle w:val="Jurisprudncias"/>
        <w:rPr>
          <w:rFonts w:ascii="Times New Roman" w:hAnsi="Times New Roman" w:cs="Times New Roman"/>
          <w:szCs w:val="24"/>
          <w:u w:val="single"/>
        </w:rPr>
      </w:pPr>
      <w:r w:rsidRPr="0095320A">
        <w:rPr>
          <w:rFonts w:ascii="Times New Roman" w:hAnsi="Times New Roman" w:cs="Times New Roman"/>
          <w:b/>
          <w:bCs/>
          <w:szCs w:val="24"/>
        </w:rPr>
        <w:t>9.20</w:t>
      </w:r>
      <w:r w:rsidRPr="0095320A">
        <w:rPr>
          <w:rFonts w:ascii="Times New Roman" w:hAnsi="Times New Roman" w:cs="Times New Roman"/>
          <w:szCs w:val="24"/>
        </w:rPr>
        <w:t xml:space="preserve"> Os candidatos poderão indicar </w:t>
      </w:r>
      <w:r w:rsidR="000873B3" w:rsidRPr="0095320A">
        <w:rPr>
          <w:rFonts w:ascii="Times New Roman" w:hAnsi="Times New Roman" w:cs="Times New Roman"/>
          <w:szCs w:val="24"/>
        </w:rPr>
        <w:t>um</w:t>
      </w:r>
      <w:r w:rsidRPr="0095320A">
        <w:rPr>
          <w:rFonts w:ascii="Times New Roman" w:hAnsi="Times New Roman" w:cs="Times New Roman"/>
          <w:szCs w:val="24"/>
        </w:rPr>
        <w:t xml:space="preserve"> fisca</w:t>
      </w:r>
      <w:r w:rsidR="000873B3" w:rsidRPr="0095320A">
        <w:rPr>
          <w:rFonts w:ascii="Times New Roman" w:hAnsi="Times New Roman" w:cs="Times New Roman"/>
          <w:szCs w:val="24"/>
        </w:rPr>
        <w:t>l</w:t>
      </w:r>
      <w:r w:rsidRPr="0095320A">
        <w:rPr>
          <w:rFonts w:ascii="Times New Roman" w:hAnsi="Times New Roman" w:cs="Times New Roman"/>
          <w:szCs w:val="24"/>
        </w:rPr>
        <w:t xml:space="preserve"> por cada seção eleitoral </w:t>
      </w:r>
      <w:r w:rsidR="00F81571" w:rsidRPr="00F81571">
        <w:rPr>
          <w:rFonts w:ascii="Times New Roman" w:hAnsi="Times New Roman" w:cs="Times New Roman"/>
        </w:rPr>
        <w:t xml:space="preserve">na Escola Carlos </w:t>
      </w:r>
      <w:proofErr w:type="spellStart"/>
      <w:r w:rsidR="00F81571" w:rsidRPr="00F81571">
        <w:rPr>
          <w:rFonts w:ascii="Times New Roman" w:hAnsi="Times New Roman" w:cs="Times New Roman"/>
        </w:rPr>
        <w:t>Pisani</w:t>
      </w:r>
      <w:proofErr w:type="spellEnd"/>
      <w:r w:rsidR="00F81571" w:rsidRPr="00F81571">
        <w:rPr>
          <w:rFonts w:ascii="Times New Roman" w:hAnsi="Times New Roman" w:cs="Times New Roman"/>
        </w:rPr>
        <w:t xml:space="preserve"> (antigo CEEM) situado na Rua: Florêncio Ribeiro Côrrea s/nº, Centro – próximo ao sindicato</w:t>
      </w:r>
      <w:r w:rsidRPr="00F81571">
        <w:rPr>
          <w:rFonts w:ascii="Times New Roman" w:hAnsi="Times New Roman" w:cs="Times New Roman"/>
          <w:szCs w:val="24"/>
        </w:rPr>
        <w:t>, que deverão estar identificados por meio de crachá padronizado, encaminhando o nome</w:t>
      </w:r>
      <w:r w:rsidRPr="0095320A">
        <w:rPr>
          <w:rFonts w:ascii="Times New Roman" w:hAnsi="Times New Roman" w:cs="Times New Roman"/>
          <w:szCs w:val="24"/>
        </w:rPr>
        <w:t xml:space="preserve"> e a cópia do documento de identidade deles à Comissão Especial até o </w:t>
      </w:r>
      <w:r w:rsidR="001F77B6">
        <w:rPr>
          <w:rFonts w:ascii="Times New Roman" w:hAnsi="Times New Roman" w:cs="Times New Roman"/>
          <w:szCs w:val="24"/>
          <w:u w:val="single"/>
        </w:rPr>
        <w:t>29 de novembro de 2024</w:t>
      </w:r>
      <w:r w:rsidRPr="00300409">
        <w:rPr>
          <w:rFonts w:ascii="Times New Roman" w:hAnsi="Times New Roman" w:cs="Times New Roman"/>
          <w:szCs w:val="24"/>
          <w:u w:val="single"/>
        </w:rPr>
        <w:t xml:space="preserve">. </w:t>
      </w:r>
    </w:p>
    <w:p w:rsidR="008740FD" w:rsidRPr="0095320A" w:rsidRDefault="008740FD" w:rsidP="008740FD">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b/>
          <w:bCs/>
          <w:szCs w:val="24"/>
        </w:rPr>
      </w:pPr>
      <w:r w:rsidRPr="0095320A">
        <w:rPr>
          <w:rFonts w:ascii="Times New Roman" w:hAnsi="Times New Roman" w:cs="Times New Roman"/>
          <w:b/>
          <w:bCs/>
          <w:szCs w:val="24"/>
        </w:rPr>
        <w:t>10. DA APURAÇÃO</w:t>
      </w:r>
    </w:p>
    <w:p w:rsidR="007E6C3D" w:rsidRPr="0095320A" w:rsidRDefault="007E6C3D"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10.1</w:t>
      </w:r>
      <w:r w:rsidRPr="0095320A">
        <w:rPr>
          <w:rFonts w:ascii="Times New Roman" w:hAnsi="Times New Roman" w:cs="Times New Roman"/>
          <w:szCs w:val="24"/>
        </w:rPr>
        <w:t xml:space="preserve"> A apuração dar-se-á na sede do Conselho Municipal dos Direitos da Criança e do Adolescente ou em local definido pela Comissão Especial, imediatamente após o encerramento do pleito eleitoral, contando com a presença do</w:t>
      </w:r>
      <w:r w:rsidR="000873B3" w:rsidRPr="0095320A">
        <w:rPr>
          <w:rFonts w:ascii="Times New Roman" w:hAnsi="Times New Roman" w:cs="Times New Roman"/>
          <w:szCs w:val="24"/>
        </w:rPr>
        <w:t>s escrutinadores, do</w:t>
      </w:r>
      <w:r w:rsidRPr="0095320A">
        <w:rPr>
          <w:rFonts w:ascii="Times New Roman" w:hAnsi="Times New Roman" w:cs="Times New Roman"/>
          <w:szCs w:val="24"/>
        </w:rPr>
        <w:t xml:space="preserve"> representante do Ministério Público, se possível, e da Comissão Especial.</w:t>
      </w:r>
    </w:p>
    <w:p w:rsidR="007E6C3D" w:rsidRDefault="007E6C3D"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10.2</w:t>
      </w:r>
      <w:r w:rsidRPr="0095320A">
        <w:rPr>
          <w:rFonts w:ascii="Times New Roman" w:hAnsi="Times New Roman" w:cs="Times New Roman"/>
          <w:szCs w:val="24"/>
        </w:rPr>
        <w:t xml:space="preserve"> Após a apuração dos votos</w:t>
      </w:r>
      <w:r w:rsidR="008070CD" w:rsidRPr="0095320A">
        <w:rPr>
          <w:rFonts w:ascii="Times New Roman" w:hAnsi="Times New Roman" w:cs="Times New Roman"/>
          <w:szCs w:val="24"/>
        </w:rPr>
        <w:t xml:space="preserve"> poderão</w:t>
      </w:r>
      <w:r w:rsidRPr="0095320A">
        <w:rPr>
          <w:rFonts w:ascii="Times New Roman" w:hAnsi="Times New Roman" w:cs="Times New Roman"/>
          <w:szCs w:val="24"/>
        </w:rPr>
        <w:t xml:space="preserve"> os fiscais, assim como os candidatos, apresentar impugnação</w:t>
      </w:r>
      <w:r w:rsidR="00C713DA" w:rsidRPr="0095320A">
        <w:rPr>
          <w:rFonts w:ascii="Times New Roman" w:hAnsi="Times New Roman" w:cs="Times New Roman"/>
          <w:szCs w:val="24"/>
        </w:rPr>
        <w:t xml:space="preserve"> exclusivamente a respeito da apuração</w:t>
      </w:r>
      <w:r w:rsidRPr="0095320A">
        <w:rPr>
          <w:rFonts w:ascii="Times New Roman" w:hAnsi="Times New Roman" w:cs="Times New Roman"/>
          <w:szCs w:val="24"/>
        </w:rPr>
        <w:t>, que será decidida pela Comissão Especial, no prazo de 24 (vinte e quatro) horas.</w:t>
      </w:r>
    </w:p>
    <w:p w:rsidR="007E6C3D" w:rsidRDefault="007E6C3D"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10.3</w:t>
      </w:r>
      <w:r w:rsidRPr="0095320A">
        <w:rPr>
          <w:rFonts w:ascii="Times New Roman" w:hAnsi="Times New Roman" w:cs="Times New Roman"/>
          <w:szCs w:val="24"/>
        </w:rPr>
        <w:t xml:space="preserve"> Após o término das votações, o Presidente, o Mesário e o Secretário da seção elaborarão a Ata da votação.</w:t>
      </w:r>
    </w:p>
    <w:p w:rsidR="007E6C3D" w:rsidRDefault="007E6C3D"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10.4</w:t>
      </w:r>
      <w:r w:rsidRPr="0095320A">
        <w:rPr>
          <w:rFonts w:ascii="Times New Roman" w:hAnsi="Times New Roman" w:cs="Times New Roman"/>
          <w:szCs w:val="24"/>
        </w:rPr>
        <w:t xml:space="preserve"> Concluída a contagem dos votos, a Mesa Receptora deverá fechar relatório dos votos referentes à votação.</w:t>
      </w:r>
    </w:p>
    <w:p w:rsidR="007E6C3D" w:rsidRDefault="007E6C3D"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10.5</w:t>
      </w:r>
      <w:r w:rsidRPr="0095320A">
        <w:rPr>
          <w:rFonts w:ascii="Times New Roman" w:hAnsi="Times New Roman" w:cs="Times New Roman"/>
          <w:szCs w:val="24"/>
        </w:rPr>
        <w:t xml:space="preserve"> Os cinco candidatos mais votados assumirão o cargo de membro titular do Conselho Tutelar.</w:t>
      </w:r>
    </w:p>
    <w:p w:rsidR="007E6C3D" w:rsidRDefault="007E6C3D"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10.6</w:t>
      </w:r>
      <w:r w:rsidRPr="0095320A">
        <w:rPr>
          <w:rFonts w:ascii="Times New Roman" w:hAnsi="Times New Roman" w:cs="Times New Roman"/>
          <w:szCs w:val="24"/>
        </w:rPr>
        <w:t xml:space="preserve"> </w:t>
      </w:r>
      <w:r w:rsidR="00C713DA" w:rsidRPr="0095320A">
        <w:rPr>
          <w:rFonts w:ascii="Times New Roman" w:hAnsi="Times New Roman" w:cs="Times New Roman"/>
          <w:szCs w:val="24"/>
        </w:rPr>
        <w:t>Todos os</w:t>
      </w:r>
      <w:r w:rsidRPr="0095320A">
        <w:rPr>
          <w:rFonts w:ascii="Times New Roman" w:hAnsi="Times New Roman" w:cs="Times New Roman"/>
          <w:szCs w:val="24"/>
        </w:rPr>
        <w:t xml:space="preserve"> demais candidatos serão considerados suplentes, seguindo-se a ordem decrescente de votação.</w:t>
      </w:r>
    </w:p>
    <w:p w:rsidR="007E6C3D" w:rsidRDefault="007E6C3D"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10.7</w:t>
      </w:r>
      <w:r w:rsidRPr="0095320A">
        <w:rPr>
          <w:rFonts w:ascii="Times New Roman" w:hAnsi="Times New Roman" w:cs="Times New Roman"/>
          <w:szCs w:val="24"/>
        </w:rPr>
        <w:t xml:space="preserve"> No caso de empate na votação, será considerado eleito o candidato com melhor nota na prova de avaliação; persistindo o empate, será considerado eleito o candidato com mais idade.</w:t>
      </w:r>
    </w:p>
    <w:p w:rsidR="008740FD" w:rsidRPr="0095320A" w:rsidRDefault="008740FD" w:rsidP="008740FD">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b/>
          <w:bCs/>
          <w:szCs w:val="24"/>
        </w:rPr>
      </w:pPr>
      <w:r w:rsidRPr="0095320A">
        <w:rPr>
          <w:rFonts w:ascii="Times New Roman" w:hAnsi="Times New Roman" w:cs="Times New Roman"/>
          <w:b/>
          <w:bCs/>
          <w:szCs w:val="24"/>
        </w:rPr>
        <w:t>11. DA PROCLAMAÇÃO, NOMEAÇÃO E POSSE DOS ELEITOS</w:t>
      </w:r>
    </w:p>
    <w:p w:rsidR="003B46E3" w:rsidRPr="0095320A" w:rsidRDefault="003B46E3" w:rsidP="008740FD">
      <w:pPr>
        <w:pStyle w:val="Jurisprudncias"/>
        <w:rPr>
          <w:rFonts w:ascii="Times New Roman" w:hAnsi="Times New Roman" w:cs="Times New Roman"/>
          <w:b/>
          <w:bCs/>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11.1</w:t>
      </w:r>
      <w:r w:rsidRPr="0095320A">
        <w:rPr>
          <w:rFonts w:ascii="Times New Roman" w:hAnsi="Times New Roman" w:cs="Times New Roman"/>
          <w:szCs w:val="24"/>
        </w:rPr>
        <w:t xml:space="preserve"> O resultado da eleição será publicado no dia </w:t>
      </w:r>
      <w:r w:rsidR="001F77B6">
        <w:rPr>
          <w:rFonts w:ascii="Times New Roman" w:hAnsi="Times New Roman" w:cs="Times New Roman"/>
          <w:szCs w:val="24"/>
          <w:u w:val="single"/>
        </w:rPr>
        <w:t>09 de dezembro de 2024</w:t>
      </w:r>
      <w:r w:rsidRPr="0095320A">
        <w:rPr>
          <w:rFonts w:ascii="Times New Roman" w:hAnsi="Times New Roman" w:cs="Times New Roman"/>
          <w:szCs w:val="24"/>
        </w:rPr>
        <w:t>, em edital publicado nos espaços oficiais de publicação do Município,</w:t>
      </w:r>
      <w:r w:rsidR="00A33ADA" w:rsidRPr="0095320A">
        <w:rPr>
          <w:rFonts w:ascii="Times New Roman" w:hAnsi="Times New Roman" w:cs="Times New Roman"/>
          <w:szCs w:val="24"/>
        </w:rPr>
        <w:t xml:space="preserve"> </w:t>
      </w:r>
      <w:r w:rsidRPr="0095320A">
        <w:rPr>
          <w:rFonts w:ascii="Times New Roman" w:hAnsi="Times New Roman" w:cs="Times New Roman"/>
          <w:szCs w:val="24"/>
        </w:rPr>
        <w:t>inclusive em sua página eletrônica,</w:t>
      </w:r>
      <w:r w:rsidR="00A33ADA" w:rsidRPr="0095320A">
        <w:rPr>
          <w:rFonts w:ascii="Times New Roman" w:hAnsi="Times New Roman" w:cs="Times New Roman"/>
          <w:szCs w:val="24"/>
        </w:rPr>
        <w:t xml:space="preserve"> bem como afixado em mural do Município e do CMDCA,</w:t>
      </w:r>
      <w:r w:rsidRPr="0095320A">
        <w:rPr>
          <w:rFonts w:ascii="Times New Roman" w:hAnsi="Times New Roman" w:cs="Times New Roman"/>
          <w:szCs w:val="24"/>
        </w:rPr>
        <w:t xml:space="preserve"> contendo os nomes dos eleitos e o respectivo número de votos recebidos.</w:t>
      </w:r>
    </w:p>
    <w:p w:rsidR="003B46E3" w:rsidRPr="0095320A" w:rsidRDefault="003B46E3" w:rsidP="008740FD">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11.2</w:t>
      </w:r>
      <w:r w:rsidRPr="0095320A">
        <w:rPr>
          <w:rFonts w:ascii="Times New Roman" w:hAnsi="Times New Roman" w:cs="Times New Roman"/>
          <w:szCs w:val="24"/>
        </w:rPr>
        <w:t xml:space="preserve"> Os candidatos eleitos serão nomeados e empossados pelo</w:t>
      </w:r>
      <w:r w:rsidR="000873B3" w:rsidRPr="0095320A">
        <w:rPr>
          <w:rFonts w:ascii="Times New Roman" w:hAnsi="Times New Roman" w:cs="Times New Roman"/>
          <w:szCs w:val="24"/>
        </w:rPr>
        <w:t>(a)</w:t>
      </w:r>
      <w:r w:rsidRPr="0095320A">
        <w:rPr>
          <w:rFonts w:ascii="Times New Roman" w:hAnsi="Times New Roman" w:cs="Times New Roman"/>
          <w:szCs w:val="24"/>
        </w:rPr>
        <w:t xml:space="preserve"> Prefeito</w:t>
      </w:r>
      <w:r w:rsidR="000873B3" w:rsidRPr="0095320A">
        <w:rPr>
          <w:rFonts w:ascii="Times New Roman" w:hAnsi="Times New Roman" w:cs="Times New Roman"/>
          <w:szCs w:val="24"/>
        </w:rPr>
        <w:t>(a)</w:t>
      </w:r>
      <w:r w:rsidRPr="0095320A">
        <w:rPr>
          <w:rFonts w:ascii="Times New Roman" w:hAnsi="Times New Roman" w:cs="Times New Roman"/>
          <w:szCs w:val="24"/>
        </w:rPr>
        <w:t xml:space="preserve"> Municipal.</w:t>
      </w:r>
    </w:p>
    <w:p w:rsidR="003B46E3" w:rsidRPr="0095320A" w:rsidRDefault="003B46E3" w:rsidP="008740FD">
      <w:pPr>
        <w:pStyle w:val="Jurisprudncias"/>
        <w:rPr>
          <w:rFonts w:ascii="Times New Roman" w:hAnsi="Times New Roman" w:cs="Times New Roman"/>
          <w:szCs w:val="24"/>
        </w:rPr>
      </w:pPr>
    </w:p>
    <w:p w:rsidR="008740FD" w:rsidRPr="0095320A" w:rsidRDefault="008740FD" w:rsidP="3F9E32D0">
      <w:pPr>
        <w:pStyle w:val="Jurisprudncias"/>
        <w:rPr>
          <w:rFonts w:ascii="Times New Roman" w:hAnsi="Times New Roman" w:cs="Times New Roman"/>
          <w:szCs w:val="24"/>
        </w:rPr>
      </w:pPr>
      <w:r w:rsidRPr="0095320A">
        <w:rPr>
          <w:rFonts w:ascii="Times New Roman" w:hAnsi="Times New Roman" w:cs="Times New Roman"/>
          <w:b/>
          <w:bCs/>
          <w:szCs w:val="24"/>
        </w:rPr>
        <w:t>11.3</w:t>
      </w:r>
      <w:r w:rsidRPr="0095320A">
        <w:rPr>
          <w:rFonts w:ascii="Times New Roman" w:hAnsi="Times New Roman" w:cs="Times New Roman"/>
          <w:szCs w:val="24"/>
        </w:rPr>
        <w:t xml:space="preserve"> A posse dos cinco primeiros candidatos eleitos </w:t>
      </w:r>
      <w:r w:rsidR="001F77B6">
        <w:rPr>
          <w:rFonts w:ascii="Times New Roman" w:hAnsi="Times New Roman" w:cs="Times New Roman"/>
          <w:szCs w:val="24"/>
        </w:rPr>
        <w:t xml:space="preserve">como suplentes </w:t>
      </w:r>
      <w:r w:rsidRPr="0095320A">
        <w:rPr>
          <w:rFonts w:ascii="Times New Roman" w:hAnsi="Times New Roman" w:cs="Times New Roman"/>
          <w:szCs w:val="24"/>
        </w:rPr>
        <w:t xml:space="preserve">que receberem o maior número de votos será em </w:t>
      </w:r>
      <w:r w:rsidR="001F77B6">
        <w:rPr>
          <w:rFonts w:ascii="Times New Roman" w:hAnsi="Times New Roman" w:cs="Times New Roman"/>
          <w:szCs w:val="24"/>
        </w:rPr>
        <w:t>13 de dezembro de 2024</w:t>
      </w:r>
      <w:r w:rsidRPr="0095320A">
        <w:rPr>
          <w:rFonts w:ascii="Times New Roman" w:hAnsi="Times New Roman" w:cs="Times New Roman"/>
          <w:szCs w:val="24"/>
        </w:rPr>
        <w:t>.</w:t>
      </w:r>
    </w:p>
    <w:p w:rsidR="003B46E3" w:rsidRDefault="003B46E3" w:rsidP="008740FD">
      <w:pPr>
        <w:pStyle w:val="Jurisprudncias"/>
        <w:rPr>
          <w:rFonts w:ascii="Times New Roman" w:hAnsi="Times New Roman" w:cs="Times New Roman"/>
          <w:b/>
          <w:bCs/>
          <w:szCs w:val="24"/>
        </w:rPr>
      </w:pPr>
    </w:p>
    <w:p w:rsidR="008740FD" w:rsidRDefault="008740FD" w:rsidP="008740FD">
      <w:pPr>
        <w:pStyle w:val="Jurisprudncias"/>
        <w:rPr>
          <w:rFonts w:ascii="Times New Roman" w:hAnsi="Times New Roman" w:cs="Times New Roman"/>
          <w:b/>
          <w:bCs/>
          <w:szCs w:val="24"/>
        </w:rPr>
      </w:pPr>
      <w:r w:rsidRPr="0095320A">
        <w:rPr>
          <w:rFonts w:ascii="Times New Roman" w:hAnsi="Times New Roman" w:cs="Times New Roman"/>
          <w:b/>
          <w:bCs/>
          <w:szCs w:val="24"/>
        </w:rPr>
        <w:t>12. DO CALENDÁRIO</w:t>
      </w:r>
    </w:p>
    <w:p w:rsidR="003B46E3" w:rsidRPr="0095320A" w:rsidRDefault="003B46E3" w:rsidP="008740FD">
      <w:pPr>
        <w:pStyle w:val="Jurisprudncias"/>
        <w:rPr>
          <w:rFonts w:ascii="Times New Roman" w:hAnsi="Times New Roman" w:cs="Times New Roman"/>
          <w:b/>
          <w:bCs/>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12.1</w:t>
      </w:r>
      <w:r w:rsidRPr="0095320A">
        <w:rPr>
          <w:rFonts w:ascii="Times New Roman" w:hAnsi="Times New Roman" w:cs="Times New Roman"/>
          <w:szCs w:val="24"/>
        </w:rPr>
        <w:t xml:space="preserve"> Calendário simplificado da inscrição para o processo de escolha dos membros do Conselho Tutelar</w:t>
      </w:r>
    </w:p>
    <w:p w:rsidR="008740FD" w:rsidRPr="0095320A" w:rsidRDefault="008740FD" w:rsidP="008740FD">
      <w:pPr>
        <w:pStyle w:val="Jurisprudncias"/>
        <w:rPr>
          <w:rFonts w:ascii="Times New Roman" w:hAnsi="Times New Roman" w:cs="Times New Roman"/>
          <w:szCs w:val="24"/>
        </w:rPr>
      </w:pPr>
    </w:p>
    <w:tbl>
      <w:tblPr>
        <w:tblStyle w:val="Tabelacomgrade"/>
        <w:tblW w:w="9035" w:type="dxa"/>
        <w:tblLook w:val="04A0"/>
      </w:tblPr>
      <w:tblGrid>
        <w:gridCol w:w="2660"/>
        <w:gridCol w:w="6375"/>
      </w:tblGrid>
      <w:tr w:rsidR="008740FD" w:rsidRPr="0095320A" w:rsidTr="00653540">
        <w:trPr>
          <w:trHeight w:val="300"/>
        </w:trPr>
        <w:tc>
          <w:tcPr>
            <w:tcW w:w="2660" w:type="dxa"/>
            <w:shd w:val="clear" w:color="auto" w:fill="auto"/>
          </w:tcPr>
          <w:p w:rsidR="008740FD" w:rsidRPr="0095320A" w:rsidRDefault="008740FD" w:rsidP="005B4036">
            <w:pPr>
              <w:spacing w:line="276" w:lineRule="auto"/>
              <w:rPr>
                <w:rFonts w:ascii="Times New Roman" w:hAnsi="Times New Roman" w:cs="Times New Roman"/>
                <w:b/>
                <w:szCs w:val="24"/>
              </w:rPr>
            </w:pPr>
            <w:r w:rsidRPr="0095320A">
              <w:rPr>
                <w:rFonts w:ascii="Times New Roman" w:hAnsi="Times New Roman" w:cs="Times New Roman"/>
                <w:b/>
                <w:szCs w:val="24"/>
              </w:rPr>
              <w:t>Data</w:t>
            </w:r>
          </w:p>
        </w:tc>
        <w:tc>
          <w:tcPr>
            <w:tcW w:w="6375" w:type="dxa"/>
            <w:shd w:val="clear" w:color="auto" w:fill="auto"/>
          </w:tcPr>
          <w:p w:rsidR="008740FD" w:rsidRPr="0095320A" w:rsidRDefault="008740FD" w:rsidP="005B4036">
            <w:pPr>
              <w:spacing w:line="276" w:lineRule="auto"/>
              <w:ind w:firstLine="0"/>
              <w:rPr>
                <w:rFonts w:ascii="Times New Roman" w:hAnsi="Times New Roman" w:cs="Times New Roman"/>
                <w:b/>
                <w:szCs w:val="24"/>
              </w:rPr>
            </w:pPr>
            <w:r w:rsidRPr="0095320A">
              <w:rPr>
                <w:rFonts w:ascii="Times New Roman" w:hAnsi="Times New Roman" w:cs="Times New Roman"/>
                <w:b/>
                <w:szCs w:val="24"/>
              </w:rPr>
              <w:t>Etapa</w:t>
            </w:r>
          </w:p>
        </w:tc>
      </w:tr>
      <w:tr w:rsidR="008740FD" w:rsidRPr="0095320A" w:rsidTr="00653540">
        <w:trPr>
          <w:trHeight w:val="300"/>
        </w:trPr>
        <w:tc>
          <w:tcPr>
            <w:tcW w:w="2660" w:type="dxa"/>
            <w:shd w:val="clear" w:color="auto" w:fill="auto"/>
          </w:tcPr>
          <w:p w:rsidR="008740FD" w:rsidRPr="0095320A" w:rsidRDefault="00882AD7" w:rsidP="00653540">
            <w:pPr>
              <w:spacing w:line="276" w:lineRule="auto"/>
              <w:ind w:firstLine="0"/>
              <w:jc w:val="center"/>
              <w:rPr>
                <w:rFonts w:ascii="Times New Roman" w:hAnsi="Times New Roman" w:cs="Times New Roman"/>
                <w:szCs w:val="24"/>
              </w:rPr>
            </w:pPr>
            <w:r>
              <w:rPr>
                <w:rFonts w:ascii="Times New Roman" w:hAnsi="Times New Roman" w:cs="Times New Roman"/>
                <w:szCs w:val="24"/>
              </w:rPr>
              <w:t>07/09</w:t>
            </w:r>
            <w:r w:rsidR="007835C1">
              <w:rPr>
                <w:rFonts w:ascii="Times New Roman" w:hAnsi="Times New Roman" w:cs="Times New Roman"/>
                <w:szCs w:val="24"/>
              </w:rPr>
              <w:t>/</w:t>
            </w:r>
            <w:r w:rsidR="00653540">
              <w:rPr>
                <w:rFonts w:ascii="Times New Roman" w:hAnsi="Times New Roman" w:cs="Times New Roman"/>
                <w:szCs w:val="24"/>
              </w:rPr>
              <w:t>202</w:t>
            </w:r>
            <w:r w:rsidR="007835C1">
              <w:rPr>
                <w:rFonts w:ascii="Times New Roman" w:hAnsi="Times New Roman" w:cs="Times New Roman"/>
                <w:szCs w:val="24"/>
              </w:rPr>
              <w:t>4</w:t>
            </w:r>
          </w:p>
        </w:tc>
        <w:tc>
          <w:tcPr>
            <w:tcW w:w="6375" w:type="dxa"/>
            <w:shd w:val="clear" w:color="auto" w:fill="auto"/>
          </w:tcPr>
          <w:p w:rsidR="008740FD" w:rsidRPr="0095320A" w:rsidRDefault="008740FD" w:rsidP="005B4036">
            <w:pPr>
              <w:spacing w:line="276" w:lineRule="auto"/>
              <w:ind w:firstLine="0"/>
              <w:rPr>
                <w:rFonts w:ascii="Times New Roman" w:hAnsi="Times New Roman" w:cs="Times New Roman"/>
                <w:szCs w:val="24"/>
              </w:rPr>
            </w:pPr>
            <w:r w:rsidRPr="0095320A">
              <w:rPr>
                <w:rFonts w:ascii="Times New Roman" w:hAnsi="Times New Roman" w:cs="Times New Roman"/>
                <w:szCs w:val="24"/>
              </w:rPr>
              <w:t>Publicação do Edital</w:t>
            </w:r>
          </w:p>
        </w:tc>
      </w:tr>
      <w:tr w:rsidR="008740FD" w:rsidRPr="0095320A" w:rsidTr="00653540">
        <w:trPr>
          <w:trHeight w:val="300"/>
        </w:trPr>
        <w:tc>
          <w:tcPr>
            <w:tcW w:w="2660" w:type="dxa"/>
            <w:shd w:val="clear" w:color="auto" w:fill="auto"/>
          </w:tcPr>
          <w:p w:rsidR="008740FD" w:rsidRPr="0095320A" w:rsidRDefault="00B47ECD" w:rsidP="00B47ECD">
            <w:pPr>
              <w:spacing w:line="276" w:lineRule="auto"/>
              <w:ind w:firstLine="0"/>
              <w:jc w:val="center"/>
              <w:rPr>
                <w:rFonts w:ascii="Times New Roman" w:hAnsi="Times New Roman" w:cs="Times New Roman"/>
                <w:szCs w:val="24"/>
              </w:rPr>
            </w:pPr>
            <w:r>
              <w:rPr>
                <w:rFonts w:ascii="Times New Roman" w:hAnsi="Times New Roman" w:cs="Times New Roman"/>
                <w:szCs w:val="24"/>
              </w:rPr>
              <w:t>09/</w:t>
            </w:r>
            <w:r w:rsidR="00882AD7">
              <w:rPr>
                <w:rFonts w:ascii="Times New Roman" w:hAnsi="Times New Roman" w:cs="Times New Roman"/>
                <w:szCs w:val="24"/>
              </w:rPr>
              <w:t>09</w:t>
            </w:r>
            <w:r w:rsidR="007835C1">
              <w:rPr>
                <w:rFonts w:ascii="Times New Roman" w:hAnsi="Times New Roman" w:cs="Times New Roman"/>
                <w:szCs w:val="24"/>
              </w:rPr>
              <w:t>/2024</w:t>
            </w:r>
            <w:r w:rsidR="00653540">
              <w:rPr>
                <w:rFonts w:ascii="Times New Roman" w:hAnsi="Times New Roman" w:cs="Times New Roman"/>
                <w:szCs w:val="24"/>
              </w:rPr>
              <w:t xml:space="preserve"> à </w:t>
            </w:r>
            <w:r>
              <w:rPr>
                <w:rFonts w:ascii="Times New Roman" w:hAnsi="Times New Roman" w:cs="Times New Roman"/>
                <w:szCs w:val="24"/>
              </w:rPr>
              <w:t>30</w:t>
            </w:r>
            <w:r w:rsidR="007835C1">
              <w:rPr>
                <w:rFonts w:ascii="Times New Roman" w:hAnsi="Times New Roman" w:cs="Times New Roman"/>
                <w:szCs w:val="24"/>
              </w:rPr>
              <w:t>/09/2024</w:t>
            </w:r>
          </w:p>
        </w:tc>
        <w:tc>
          <w:tcPr>
            <w:tcW w:w="6375" w:type="dxa"/>
            <w:shd w:val="clear" w:color="auto" w:fill="auto"/>
          </w:tcPr>
          <w:p w:rsidR="008740FD" w:rsidRPr="0095320A" w:rsidRDefault="008740FD"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Prazo para registro das candidaturas</w:t>
            </w:r>
            <w:r w:rsidR="0072140C" w:rsidRPr="0095320A">
              <w:rPr>
                <w:rFonts w:ascii="Times New Roman" w:hAnsi="Times New Roman" w:cs="Times New Roman"/>
                <w:szCs w:val="24"/>
              </w:rPr>
              <w:t xml:space="preserve"> (item 6.1)</w:t>
            </w:r>
          </w:p>
        </w:tc>
      </w:tr>
      <w:tr w:rsidR="008740FD" w:rsidRPr="0095320A" w:rsidTr="00653540">
        <w:trPr>
          <w:trHeight w:val="300"/>
        </w:trPr>
        <w:tc>
          <w:tcPr>
            <w:tcW w:w="2660" w:type="dxa"/>
            <w:shd w:val="clear" w:color="auto" w:fill="auto"/>
          </w:tcPr>
          <w:p w:rsidR="00653540" w:rsidRDefault="00653540" w:rsidP="005B4036">
            <w:pPr>
              <w:spacing w:line="276" w:lineRule="auto"/>
              <w:rPr>
                <w:rFonts w:ascii="Times New Roman" w:hAnsi="Times New Roman" w:cs="Times New Roman"/>
                <w:szCs w:val="24"/>
              </w:rPr>
            </w:pPr>
          </w:p>
          <w:p w:rsidR="00653540" w:rsidRDefault="00653540" w:rsidP="005B4036">
            <w:pPr>
              <w:spacing w:line="276" w:lineRule="auto"/>
              <w:rPr>
                <w:rFonts w:ascii="Times New Roman" w:hAnsi="Times New Roman" w:cs="Times New Roman"/>
                <w:szCs w:val="24"/>
              </w:rPr>
            </w:pPr>
          </w:p>
          <w:p w:rsidR="008740FD" w:rsidRPr="0095320A" w:rsidRDefault="00B47ECD" w:rsidP="00B47ECD">
            <w:pPr>
              <w:spacing w:line="276" w:lineRule="auto"/>
              <w:ind w:firstLine="0"/>
              <w:jc w:val="center"/>
              <w:rPr>
                <w:rFonts w:ascii="Times New Roman" w:hAnsi="Times New Roman" w:cs="Times New Roman"/>
                <w:szCs w:val="24"/>
              </w:rPr>
            </w:pPr>
            <w:r>
              <w:rPr>
                <w:rFonts w:ascii="Times New Roman" w:hAnsi="Times New Roman" w:cs="Times New Roman"/>
                <w:szCs w:val="24"/>
              </w:rPr>
              <w:t>01/10</w:t>
            </w:r>
            <w:r w:rsidR="007835C1">
              <w:rPr>
                <w:rFonts w:ascii="Times New Roman" w:hAnsi="Times New Roman" w:cs="Times New Roman"/>
                <w:szCs w:val="24"/>
              </w:rPr>
              <w:t>/2024</w:t>
            </w:r>
          </w:p>
        </w:tc>
        <w:tc>
          <w:tcPr>
            <w:tcW w:w="6375" w:type="dxa"/>
            <w:shd w:val="clear" w:color="auto" w:fill="auto"/>
          </w:tcPr>
          <w:p w:rsidR="008740FD" w:rsidRPr="0095320A" w:rsidRDefault="0D946E68"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Publicação, pela Comissão Especial do processo de escolha, da lista dos candidatos inscritos e abertura do prazo de 5 (cinco) dias</w:t>
            </w:r>
            <w:r w:rsidR="0C4F229A" w:rsidRPr="0095320A">
              <w:rPr>
                <w:rFonts w:ascii="Times New Roman" w:hAnsi="Times New Roman" w:cs="Times New Roman"/>
                <w:szCs w:val="24"/>
              </w:rPr>
              <w:t xml:space="preserve"> </w:t>
            </w:r>
            <w:r w:rsidRPr="0095320A">
              <w:rPr>
                <w:rFonts w:ascii="Times New Roman" w:hAnsi="Times New Roman" w:cs="Times New Roman"/>
                <w:szCs w:val="24"/>
              </w:rPr>
              <w:t>para impugnação das candidaturas junto à Comissão Especial, pela população em geral</w:t>
            </w:r>
            <w:r w:rsidR="08A5F231" w:rsidRPr="0095320A">
              <w:rPr>
                <w:rFonts w:ascii="Times New Roman" w:hAnsi="Times New Roman" w:cs="Times New Roman"/>
                <w:szCs w:val="24"/>
              </w:rPr>
              <w:t>, encaminhando-se cópia ao Ministério Público</w:t>
            </w:r>
            <w:r w:rsidRPr="0095320A">
              <w:rPr>
                <w:rFonts w:ascii="Times New Roman" w:hAnsi="Times New Roman" w:cs="Times New Roman"/>
                <w:szCs w:val="24"/>
              </w:rPr>
              <w:t xml:space="preserve"> (itens 7.5 e 7.6)</w:t>
            </w:r>
          </w:p>
        </w:tc>
      </w:tr>
      <w:tr w:rsidR="0072140C" w:rsidRPr="0095320A" w:rsidTr="00653540">
        <w:trPr>
          <w:trHeight w:val="300"/>
        </w:trPr>
        <w:tc>
          <w:tcPr>
            <w:tcW w:w="2660" w:type="dxa"/>
            <w:shd w:val="clear" w:color="auto" w:fill="auto"/>
          </w:tcPr>
          <w:p w:rsidR="00653540" w:rsidRDefault="00653540" w:rsidP="00653540">
            <w:pPr>
              <w:spacing w:line="276" w:lineRule="auto"/>
              <w:ind w:firstLine="0"/>
              <w:jc w:val="center"/>
              <w:rPr>
                <w:rFonts w:ascii="Times New Roman" w:hAnsi="Times New Roman" w:cs="Times New Roman"/>
                <w:szCs w:val="24"/>
              </w:rPr>
            </w:pPr>
          </w:p>
          <w:p w:rsidR="0072140C" w:rsidRDefault="00B47ECD" w:rsidP="00653540">
            <w:pPr>
              <w:spacing w:line="276" w:lineRule="auto"/>
              <w:ind w:firstLine="0"/>
              <w:jc w:val="center"/>
              <w:rPr>
                <w:rFonts w:ascii="Times New Roman" w:hAnsi="Times New Roman" w:cs="Times New Roman"/>
                <w:szCs w:val="24"/>
              </w:rPr>
            </w:pPr>
            <w:r>
              <w:rPr>
                <w:rFonts w:ascii="Times New Roman" w:hAnsi="Times New Roman" w:cs="Times New Roman"/>
                <w:szCs w:val="24"/>
              </w:rPr>
              <w:t>06/10</w:t>
            </w:r>
            <w:r w:rsidR="007835C1">
              <w:rPr>
                <w:rFonts w:ascii="Times New Roman" w:hAnsi="Times New Roman" w:cs="Times New Roman"/>
                <w:szCs w:val="24"/>
              </w:rPr>
              <w:t>/2024</w:t>
            </w:r>
          </w:p>
          <w:p w:rsidR="00653540" w:rsidRDefault="00653540" w:rsidP="00653540">
            <w:pPr>
              <w:spacing w:line="276" w:lineRule="auto"/>
              <w:ind w:firstLine="0"/>
              <w:jc w:val="center"/>
              <w:rPr>
                <w:rFonts w:ascii="Times New Roman" w:hAnsi="Times New Roman" w:cs="Times New Roman"/>
                <w:szCs w:val="24"/>
              </w:rPr>
            </w:pPr>
            <w:r>
              <w:rPr>
                <w:rFonts w:ascii="Times New Roman" w:hAnsi="Times New Roman" w:cs="Times New Roman"/>
                <w:szCs w:val="24"/>
              </w:rPr>
              <w:t>á</w:t>
            </w:r>
          </w:p>
          <w:p w:rsidR="00653540" w:rsidRDefault="00B47ECD" w:rsidP="00653540">
            <w:pPr>
              <w:spacing w:line="276" w:lineRule="auto"/>
              <w:ind w:firstLine="0"/>
              <w:jc w:val="center"/>
              <w:rPr>
                <w:rFonts w:ascii="Times New Roman" w:hAnsi="Times New Roman" w:cs="Times New Roman"/>
                <w:szCs w:val="24"/>
              </w:rPr>
            </w:pPr>
            <w:r>
              <w:rPr>
                <w:rFonts w:ascii="Times New Roman" w:hAnsi="Times New Roman" w:cs="Times New Roman"/>
                <w:szCs w:val="24"/>
              </w:rPr>
              <w:t>11/10</w:t>
            </w:r>
            <w:r w:rsidR="007835C1">
              <w:rPr>
                <w:rFonts w:ascii="Times New Roman" w:hAnsi="Times New Roman" w:cs="Times New Roman"/>
                <w:szCs w:val="24"/>
              </w:rPr>
              <w:t>/2024</w:t>
            </w:r>
          </w:p>
          <w:p w:rsidR="00653540" w:rsidRPr="0095320A" w:rsidRDefault="00653540" w:rsidP="00653540">
            <w:pPr>
              <w:spacing w:line="276" w:lineRule="auto"/>
              <w:rPr>
                <w:rFonts w:ascii="Times New Roman" w:hAnsi="Times New Roman" w:cs="Times New Roman"/>
                <w:szCs w:val="24"/>
              </w:rPr>
            </w:pPr>
          </w:p>
        </w:tc>
        <w:tc>
          <w:tcPr>
            <w:tcW w:w="6375" w:type="dxa"/>
            <w:shd w:val="clear" w:color="auto" w:fill="auto"/>
          </w:tcPr>
          <w:p w:rsidR="0072140C" w:rsidRPr="0095320A" w:rsidRDefault="0072140C"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 xml:space="preserve">Havendo impugnação, a Comissão Especial notificará os candidatos impugnados, com abertura do prazo de 5 dias para defesa. </w:t>
            </w:r>
          </w:p>
          <w:p w:rsidR="0072140C" w:rsidRPr="0095320A" w:rsidRDefault="0072140C"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Realização de reunião da Comissão Especial para decidir acerca da impugnação. (item 7.7)</w:t>
            </w:r>
          </w:p>
        </w:tc>
      </w:tr>
      <w:tr w:rsidR="008740FD" w:rsidRPr="0095320A" w:rsidTr="00653540">
        <w:trPr>
          <w:trHeight w:val="300"/>
        </w:trPr>
        <w:tc>
          <w:tcPr>
            <w:tcW w:w="2660" w:type="dxa"/>
            <w:shd w:val="clear" w:color="auto" w:fill="auto"/>
          </w:tcPr>
          <w:p w:rsidR="008740FD" w:rsidRDefault="008740FD" w:rsidP="005B4036">
            <w:pPr>
              <w:spacing w:line="276" w:lineRule="auto"/>
              <w:rPr>
                <w:rFonts w:ascii="Times New Roman" w:hAnsi="Times New Roman" w:cs="Times New Roman"/>
                <w:szCs w:val="24"/>
              </w:rPr>
            </w:pPr>
          </w:p>
          <w:p w:rsidR="00653540" w:rsidRPr="0095320A" w:rsidRDefault="00B47ECD" w:rsidP="007835C1">
            <w:pPr>
              <w:spacing w:line="276" w:lineRule="auto"/>
              <w:rPr>
                <w:rFonts w:ascii="Times New Roman" w:hAnsi="Times New Roman" w:cs="Times New Roman"/>
                <w:szCs w:val="24"/>
              </w:rPr>
            </w:pPr>
            <w:r>
              <w:rPr>
                <w:rFonts w:ascii="Times New Roman" w:hAnsi="Times New Roman" w:cs="Times New Roman"/>
                <w:szCs w:val="24"/>
              </w:rPr>
              <w:t>16/10/</w:t>
            </w:r>
            <w:r w:rsidR="007835C1">
              <w:rPr>
                <w:rFonts w:ascii="Times New Roman" w:hAnsi="Times New Roman" w:cs="Times New Roman"/>
                <w:szCs w:val="24"/>
              </w:rPr>
              <w:t>2024</w:t>
            </w:r>
          </w:p>
        </w:tc>
        <w:tc>
          <w:tcPr>
            <w:tcW w:w="6375" w:type="dxa"/>
            <w:shd w:val="clear" w:color="auto" w:fill="auto"/>
          </w:tcPr>
          <w:p w:rsidR="008740FD" w:rsidRPr="0095320A" w:rsidRDefault="0D946E68"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Análise do pedido de registro das candidaturas, independentemente de impugnação, e publicação da relação dos candidatos inscritos, deferidos e indeferidos, pela Comissão Especial (item 7.8)</w:t>
            </w:r>
          </w:p>
        </w:tc>
      </w:tr>
      <w:tr w:rsidR="008740FD" w:rsidRPr="0095320A" w:rsidTr="00653540">
        <w:trPr>
          <w:trHeight w:val="300"/>
        </w:trPr>
        <w:tc>
          <w:tcPr>
            <w:tcW w:w="2660" w:type="dxa"/>
            <w:shd w:val="clear" w:color="auto" w:fill="auto"/>
          </w:tcPr>
          <w:p w:rsidR="008740FD" w:rsidRPr="0095320A" w:rsidRDefault="00B47ECD" w:rsidP="00B47ECD">
            <w:pPr>
              <w:spacing w:line="276" w:lineRule="auto"/>
              <w:ind w:firstLine="0"/>
              <w:jc w:val="center"/>
              <w:rPr>
                <w:rFonts w:ascii="Times New Roman" w:hAnsi="Times New Roman" w:cs="Times New Roman"/>
                <w:szCs w:val="24"/>
              </w:rPr>
            </w:pPr>
            <w:r>
              <w:rPr>
                <w:rFonts w:ascii="Times New Roman" w:hAnsi="Times New Roman" w:cs="Times New Roman"/>
                <w:szCs w:val="24"/>
              </w:rPr>
              <w:t>17/10</w:t>
            </w:r>
            <w:r w:rsidR="007835C1">
              <w:rPr>
                <w:rFonts w:ascii="Times New Roman" w:hAnsi="Times New Roman" w:cs="Times New Roman"/>
                <w:szCs w:val="24"/>
              </w:rPr>
              <w:t>/2024</w:t>
            </w:r>
            <w:r w:rsidR="00653540">
              <w:rPr>
                <w:rFonts w:ascii="Times New Roman" w:hAnsi="Times New Roman" w:cs="Times New Roman"/>
                <w:szCs w:val="24"/>
              </w:rPr>
              <w:t xml:space="preserve"> á </w:t>
            </w:r>
            <w:r>
              <w:rPr>
                <w:rFonts w:ascii="Times New Roman" w:hAnsi="Times New Roman" w:cs="Times New Roman"/>
                <w:szCs w:val="24"/>
              </w:rPr>
              <w:t>22/10</w:t>
            </w:r>
            <w:r w:rsidR="007835C1">
              <w:rPr>
                <w:rFonts w:ascii="Times New Roman" w:hAnsi="Times New Roman" w:cs="Times New Roman"/>
                <w:szCs w:val="24"/>
              </w:rPr>
              <w:t>/2024</w:t>
            </w:r>
          </w:p>
        </w:tc>
        <w:tc>
          <w:tcPr>
            <w:tcW w:w="6375" w:type="dxa"/>
            <w:shd w:val="clear" w:color="auto" w:fill="auto"/>
          </w:tcPr>
          <w:p w:rsidR="008740FD" w:rsidRPr="0095320A" w:rsidRDefault="008740FD"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Prazo para interposição de recurso à Plenária do CMDCA acerca das decisões da Comissão Especial</w:t>
            </w:r>
            <w:r w:rsidR="0072140C" w:rsidRPr="0095320A">
              <w:rPr>
                <w:rFonts w:ascii="Times New Roman" w:hAnsi="Times New Roman" w:cs="Times New Roman"/>
                <w:szCs w:val="24"/>
              </w:rPr>
              <w:t xml:space="preserve"> (item 7.9)</w:t>
            </w:r>
          </w:p>
        </w:tc>
      </w:tr>
      <w:tr w:rsidR="008740FD" w:rsidRPr="0095320A" w:rsidTr="00653540">
        <w:trPr>
          <w:trHeight w:val="300"/>
        </w:trPr>
        <w:tc>
          <w:tcPr>
            <w:tcW w:w="2660" w:type="dxa"/>
            <w:shd w:val="clear" w:color="auto" w:fill="auto"/>
          </w:tcPr>
          <w:p w:rsidR="008740FD" w:rsidRPr="0095320A" w:rsidRDefault="00B47ECD" w:rsidP="00B47ECD">
            <w:pPr>
              <w:spacing w:line="276" w:lineRule="auto"/>
              <w:ind w:firstLine="0"/>
              <w:rPr>
                <w:rFonts w:ascii="Times New Roman" w:hAnsi="Times New Roman" w:cs="Times New Roman"/>
                <w:szCs w:val="24"/>
              </w:rPr>
            </w:pPr>
            <w:r>
              <w:rPr>
                <w:rFonts w:ascii="Times New Roman" w:hAnsi="Times New Roman" w:cs="Times New Roman"/>
                <w:szCs w:val="24"/>
              </w:rPr>
              <w:t>23/10</w:t>
            </w:r>
            <w:r w:rsidR="007835C1">
              <w:rPr>
                <w:rFonts w:ascii="Times New Roman" w:hAnsi="Times New Roman" w:cs="Times New Roman"/>
                <w:szCs w:val="24"/>
              </w:rPr>
              <w:t>/2024</w:t>
            </w:r>
            <w:r w:rsidR="00653540">
              <w:rPr>
                <w:rFonts w:ascii="Times New Roman" w:hAnsi="Times New Roman" w:cs="Times New Roman"/>
                <w:szCs w:val="24"/>
              </w:rPr>
              <w:t xml:space="preserve"> á </w:t>
            </w:r>
            <w:r>
              <w:rPr>
                <w:rFonts w:ascii="Times New Roman" w:hAnsi="Times New Roman" w:cs="Times New Roman"/>
                <w:szCs w:val="24"/>
              </w:rPr>
              <w:t>28</w:t>
            </w:r>
            <w:r w:rsidR="00033EBF">
              <w:rPr>
                <w:rFonts w:ascii="Times New Roman" w:hAnsi="Times New Roman" w:cs="Times New Roman"/>
                <w:szCs w:val="24"/>
              </w:rPr>
              <w:t>/10</w:t>
            </w:r>
            <w:r w:rsidR="00653540">
              <w:rPr>
                <w:rFonts w:ascii="Times New Roman" w:hAnsi="Times New Roman" w:cs="Times New Roman"/>
                <w:szCs w:val="24"/>
              </w:rPr>
              <w:t>/202</w:t>
            </w:r>
            <w:r w:rsidR="007835C1">
              <w:rPr>
                <w:rFonts w:ascii="Times New Roman" w:hAnsi="Times New Roman" w:cs="Times New Roman"/>
                <w:szCs w:val="24"/>
              </w:rPr>
              <w:t>4</w:t>
            </w:r>
          </w:p>
        </w:tc>
        <w:tc>
          <w:tcPr>
            <w:tcW w:w="6375" w:type="dxa"/>
            <w:shd w:val="clear" w:color="auto" w:fill="auto"/>
          </w:tcPr>
          <w:p w:rsidR="008740FD" w:rsidRPr="0095320A" w:rsidRDefault="008740FD"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Julgamento, pelo CMDCA, dos recursos interpostos, com publicação acerca do resultado</w:t>
            </w:r>
            <w:r w:rsidR="0072140C" w:rsidRPr="0095320A">
              <w:rPr>
                <w:rFonts w:ascii="Times New Roman" w:hAnsi="Times New Roman" w:cs="Times New Roman"/>
                <w:szCs w:val="24"/>
              </w:rPr>
              <w:t xml:space="preserve"> (item 7.10)</w:t>
            </w:r>
          </w:p>
        </w:tc>
      </w:tr>
      <w:tr w:rsidR="008740FD" w:rsidRPr="0095320A" w:rsidTr="00653540">
        <w:trPr>
          <w:trHeight w:val="300"/>
        </w:trPr>
        <w:tc>
          <w:tcPr>
            <w:tcW w:w="2660" w:type="dxa"/>
            <w:shd w:val="clear" w:color="auto" w:fill="auto"/>
          </w:tcPr>
          <w:p w:rsidR="008740FD" w:rsidRPr="0095320A" w:rsidRDefault="00B47ECD" w:rsidP="00B47ECD">
            <w:pPr>
              <w:spacing w:line="276" w:lineRule="auto"/>
              <w:rPr>
                <w:rFonts w:ascii="Times New Roman" w:hAnsi="Times New Roman" w:cs="Times New Roman"/>
                <w:szCs w:val="24"/>
              </w:rPr>
            </w:pPr>
            <w:r>
              <w:rPr>
                <w:rFonts w:ascii="Times New Roman" w:hAnsi="Times New Roman" w:cs="Times New Roman"/>
                <w:szCs w:val="24"/>
              </w:rPr>
              <w:t>30/</w:t>
            </w:r>
            <w:r w:rsidR="007835C1">
              <w:rPr>
                <w:rFonts w:ascii="Times New Roman" w:hAnsi="Times New Roman" w:cs="Times New Roman"/>
                <w:szCs w:val="24"/>
              </w:rPr>
              <w:t>10</w:t>
            </w:r>
            <w:r w:rsidR="00F21C98">
              <w:rPr>
                <w:rFonts w:ascii="Times New Roman" w:hAnsi="Times New Roman" w:cs="Times New Roman"/>
                <w:szCs w:val="24"/>
              </w:rPr>
              <w:t>/20</w:t>
            </w:r>
            <w:r w:rsidR="007835C1">
              <w:rPr>
                <w:rFonts w:ascii="Times New Roman" w:hAnsi="Times New Roman" w:cs="Times New Roman"/>
                <w:szCs w:val="24"/>
              </w:rPr>
              <w:t>24</w:t>
            </w:r>
          </w:p>
        </w:tc>
        <w:tc>
          <w:tcPr>
            <w:tcW w:w="6375" w:type="dxa"/>
            <w:shd w:val="clear" w:color="auto" w:fill="auto"/>
          </w:tcPr>
          <w:p w:rsidR="008740FD" w:rsidRPr="0095320A" w:rsidRDefault="008740FD"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Publicação,</w:t>
            </w:r>
            <w:r w:rsidR="0072140C" w:rsidRPr="0095320A">
              <w:rPr>
                <w:rFonts w:ascii="Times New Roman" w:hAnsi="Times New Roman" w:cs="Times New Roman"/>
                <w:szCs w:val="24"/>
              </w:rPr>
              <w:t xml:space="preserve"> pelo CMDCA</w:t>
            </w:r>
            <w:r w:rsidRPr="0095320A">
              <w:rPr>
                <w:rFonts w:ascii="Times New Roman" w:hAnsi="Times New Roman" w:cs="Times New Roman"/>
                <w:szCs w:val="24"/>
              </w:rPr>
              <w:t>, de relação</w:t>
            </w:r>
            <w:r w:rsidR="0072140C" w:rsidRPr="0095320A">
              <w:rPr>
                <w:rFonts w:ascii="Times New Roman" w:hAnsi="Times New Roman" w:cs="Times New Roman"/>
                <w:szCs w:val="24"/>
              </w:rPr>
              <w:t xml:space="preserve"> final</w:t>
            </w:r>
            <w:r w:rsidRPr="0095320A">
              <w:rPr>
                <w:rFonts w:ascii="Times New Roman" w:hAnsi="Times New Roman" w:cs="Times New Roman"/>
                <w:szCs w:val="24"/>
              </w:rPr>
              <w:t xml:space="preserve"> d</w:t>
            </w:r>
            <w:r w:rsidR="00C713DA" w:rsidRPr="0095320A">
              <w:rPr>
                <w:rFonts w:ascii="Times New Roman" w:hAnsi="Times New Roman" w:cs="Times New Roman"/>
                <w:szCs w:val="24"/>
              </w:rPr>
              <w:t>as i</w:t>
            </w:r>
            <w:r w:rsidR="1254C62F" w:rsidRPr="0095320A">
              <w:rPr>
                <w:rFonts w:ascii="Times New Roman" w:hAnsi="Times New Roman" w:cs="Times New Roman"/>
                <w:szCs w:val="24"/>
              </w:rPr>
              <w:t xml:space="preserve">nscrições deferidas e indeferidas </w:t>
            </w:r>
            <w:r w:rsidRPr="0095320A">
              <w:rPr>
                <w:rFonts w:ascii="Times New Roman" w:hAnsi="Times New Roman" w:cs="Times New Roman"/>
                <w:szCs w:val="24"/>
              </w:rPr>
              <w:t>após o julgamento dos recursos pelo CMDCA, com cópia ao Ministério Público</w:t>
            </w:r>
            <w:r w:rsidR="0072140C" w:rsidRPr="0095320A">
              <w:rPr>
                <w:rFonts w:ascii="Times New Roman" w:hAnsi="Times New Roman" w:cs="Times New Roman"/>
                <w:szCs w:val="24"/>
              </w:rPr>
              <w:t xml:space="preserve"> (item 7.11)</w:t>
            </w:r>
          </w:p>
        </w:tc>
      </w:tr>
      <w:tr w:rsidR="008740FD" w:rsidRPr="0095320A" w:rsidTr="00653540">
        <w:trPr>
          <w:trHeight w:val="300"/>
        </w:trPr>
        <w:tc>
          <w:tcPr>
            <w:tcW w:w="2660" w:type="dxa"/>
            <w:shd w:val="clear" w:color="auto" w:fill="auto"/>
          </w:tcPr>
          <w:p w:rsidR="008740FD" w:rsidRPr="0095320A" w:rsidRDefault="00B47ECD" w:rsidP="00B47ECD">
            <w:pPr>
              <w:spacing w:line="276" w:lineRule="auto"/>
              <w:ind w:firstLine="0"/>
              <w:jc w:val="center"/>
              <w:rPr>
                <w:rFonts w:ascii="Times New Roman" w:hAnsi="Times New Roman" w:cs="Times New Roman"/>
                <w:szCs w:val="24"/>
              </w:rPr>
            </w:pPr>
            <w:r>
              <w:rPr>
                <w:rFonts w:ascii="Times New Roman" w:hAnsi="Times New Roman" w:cs="Times New Roman"/>
                <w:szCs w:val="24"/>
              </w:rPr>
              <w:t>17/11</w:t>
            </w:r>
            <w:r w:rsidR="007835C1">
              <w:rPr>
                <w:rFonts w:ascii="Times New Roman" w:hAnsi="Times New Roman" w:cs="Times New Roman"/>
                <w:szCs w:val="24"/>
              </w:rPr>
              <w:t>/2024</w:t>
            </w:r>
          </w:p>
        </w:tc>
        <w:tc>
          <w:tcPr>
            <w:tcW w:w="6375" w:type="dxa"/>
            <w:shd w:val="clear" w:color="auto" w:fill="auto"/>
          </w:tcPr>
          <w:p w:rsidR="008740FD" w:rsidRPr="0095320A" w:rsidRDefault="008740FD"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Aplicação da prova</w:t>
            </w:r>
            <w:r w:rsidR="0072140C" w:rsidRPr="0095320A">
              <w:rPr>
                <w:rFonts w:ascii="Times New Roman" w:hAnsi="Times New Roman" w:cs="Times New Roman"/>
                <w:szCs w:val="24"/>
              </w:rPr>
              <w:t xml:space="preserve"> (item 7.13)</w:t>
            </w:r>
          </w:p>
        </w:tc>
      </w:tr>
      <w:tr w:rsidR="008740FD" w:rsidRPr="0095320A" w:rsidTr="00653540">
        <w:trPr>
          <w:trHeight w:val="300"/>
        </w:trPr>
        <w:tc>
          <w:tcPr>
            <w:tcW w:w="2660" w:type="dxa"/>
            <w:shd w:val="clear" w:color="auto" w:fill="auto"/>
          </w:tcPr>
          <w:p w:rsidR="008740FD" w:rsidRPr="0095320A" w:rsidRDefault="00B47ECD" w:rsidP="00B47ECD">
            <w:pPr>
              <w:spacing w:line="276" w:lineRule="auto"/>
              <w:ind w:firstLine="0"/>
              <w:jc w:val="center"/>
              <w:rPr>
                <w:rFonts w:ascii="Times New Roman" w:hAnsi="Times New Roman" w:cs="Times New Roman"/>
                <w:szCs w:val="24"/>
              </w:rPr>
            </w:pPr>
            <w:r>
              <w:rPr>
                <w:rFonts w:ascii="Times New Roman" w:hAnsi="Times New Roman" w:cs="Times New Roman"/>
                <w:szCs w:val="24"/>
              </w:rPr>
              <w:t>18</w:t>
            </w:r>
            <w:r w:rsidR="007835C1">
              <w:rPr>
                <w:rFonts w:ascii="Times New Roman" w:hAnsi="Times New Roman" w:cs="Times New Roman"/>
                <w:szCs w:val="24"/>
              </w:rPr>
              <w:t>/1</w:t>
            </w:r>
            <w:r>
              <w:rPr>
                <w:rFonts w:ascii="Times New Roman" w:hAnsi="Times New Roman" w:cs="Times New Roman"/>
                <w:szCs w:val="24"/>
              </w:rPr>
              <w:t>1</w:t>
            </w:r>
            <w:r w:rsidR="007835C1">
              <w:rPr>
                <w:rFonts w:ascii="Times New Roman" w:hAnsi="Times New Roman" w:cs="Times New Roman"/>
                <w:szCs w:val="24"/>
              </w:rPr>
              <w:t>/2024</w:t>
            </w:r>
          </w:p>
        </w:tc>
        <w:tc>
          <w:tcPr>
            <w:tcW w:w="6375" w:type="dxa"/>
            <w:shd w:val="clear" w:color="auto" w:fill="auto"/>
          </w:tcPr>
          <w:p w:rsidR="008740FD" w:rsidRPr="0095320A" w:rsidRDefault="008740FD"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Publicação dos resultados da prova e abertura do prazo de 2 (dois) dias</w:t>
            </w:r>
            <w:r w:rsidR="0072140C" w:rsidRPr="0095320A">
              <w:rPr>
                <w:rFonts w:ascii="Times New Roman" w:hAnsi="Times New Roman" w:cs="Times New Roman"/>
                <w:szCs w:val="24"/>
              </w:rPr>
              <w:t xml:space="preserve"> </w:t>
            </w:r>
            <w:r w:rsidRPr="0095320A">
              <w:rPr>
                <w:rFonts w:ascii="Times New Roman" w:hAnsi="Times New Roman" w:cs="Times New Roman"/>
                <w:szCs w:val="24"/>
              </w:rPr>
              <w:t xml:space="preserve">para recurso dos candidatos </w:t>
            </w:r>
            <w:r w:rsidR="0072140C" w:rsidRPr="0095320A">
              <w:rPr>
                <w:rFonts w:ascii="Times New Roman" w:hAnsi="Times New Roman" w:cs="Times New Roman"/>
                <w:szCs w:val="24"/>
              </w:rPr>
              <w:t>(</w:t>
            </w:r>
            <w:r w:rsidR="1254C62F" w:rsidRPr="0095320A">
              <w:rPr>
                <w:rFonts w:ascii="Times New Roman" w:hAnsi="Times New Roman" w:cs="Times New Roman"/>
                <w:szCs w:val="24"/>
              </w:rPr>
              <w:t>item 7.14)</w:t>
            </w:r>
          </w:p>
        </w:tc>
      </w:tr>
      <w:tr w:rsidR="008740FD" w:rsidRPr="0095320A" w:rsidTr="00653540">
        <w:trPr>
          <w:trHeight w:val="300"/>
        </w:trPr>
        <w:tc>
          <w:tcPr>
            <w:tcW w:w="2660" w:type="dxa"/>
            <w:shd w:val="clear" w:color="auto" w:fill="auto"/>
          </w:tcPr>
          <w:p w:rsidR="008740FD" w:rsidRPr="0095320A" w:rsidRDefault="00B47ECD" w:rsidP="00B47ECD">
            <w:pPr>
              <w:spacing w:line="276" w:lineRule="auto"/>
              <w:ind w:firstLine="0"/>
              <w:jc w:val="center"/>
              <w:rPr>
                <w:rFonts w:ascii="Times New Roman" w:hAnsi="Times New Roman" w:cs="Times New Roman"/>
                <w:szCs w:val="24"/>
              </w:rPr>
            </w:pPr>
            <w:r>
              <w:rPr>
                <w:rFonts w:ascii="Times New Roman" w:hAnsi="Times New Roman" w:cs="Times New Roman"/>
                <w:szCs w:val="24"/>
              </w:rPr>
              <w:lastRenderedPageBreak/>
              <w:t>21</w:t>
            </w:r>
            <w:r w:rsidR="007835C1">
              <w:rPr>
                <w:rFonts w:ascii="Times New Roman" w:hAnsi="Times New Roman" w:cs="Times New Roman"/>
                <w:szCs w:val="24"/>
              </w:rPr>
              <w:t>/</w:t>
            </w:r>
            <w:r>
              <w:rPr>
                <w:rFonts w:ascii="Times New Roman" w:hAnsi="Times New Roman" w:cs="Times New Roman"/>
                <w:szCs w:val="24"/>
              </w:rPr>
              <w:t>11</w:t>
            </w:r>
            <w:r w:rsidR="007835C1">
              <w:rPr>
                <w:rFonts w:ascii="Times New Roman" w:hAnsi="Times New Roman" w:cs="Times New Roman"/>
                <w:szCs w:val="24"/>
              </w:rPr>
              <w:t>/2024</w:t>
            </w:r>
          </w:p>
        </w:tc>
        <w:tc>
          <w:tcPr>
            <w:tcW w:w="6375" w:type="dxa"/>
            <w:shd w:val="clear" w:color="auto" w:fill="auto"/>
          </w:tcPr>
          <w:p w:rsidR="008740FD" w:rsidRPr="0095320A" w:rsidRDefault="008740FD"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Publicação do resultado final da prova pela Comissão Especial, bem como da lista final dos candidatos habilitados, com cópia ao Ministério Público</w:t>
            </w:r>
            <w:r w:rsidR="1254C62F" w:rsidRPr="0095320A">
              <w:rPr>
                <w:rFonts w:ascii="Times New Roman" w:hAnsi="Times New Roman" w:cs="Times New Roman"/>
                <w:szCs w:val="24"/>
              </w:rPr>
              <w:t xml:space="preserve"> (item 7.15)</w:t>
            </w:r>
          </w:p>
        </w:tc>
      </w:tr>
      <w:tr w:rsidR="00C713DA" w:rsidRPr="0095320A" w:rsidTr="00653540">
        <w:trPr>
          <w:trHeight w:val="300"/>
        </w:trPr>
        <w:tc>
          <w:tcPr>
            <w:tcW w:w="2660" w:type="dxa"/>
            <w:shd w:val="clear" w:color="auto" w:fill="auto"/>
          </w:tcPr>
          <w:p w:rsidR="00C713DA" w:rsidRPr="0095320A" w:rsidRDefault="00B47ECD" w:rsidP="007835C1">
            <w:pPr>
              <w:spacing w:line="276" w:lineRule="auto"/>
              <w:ind w:firstLine="0"/>
              <w:jc w:val="center"/>
              <w:rPr>
                <w:rFonts w:ascii="Times New Roman" w:hAnsi="Times New Roman" w:cs="Times New Roman"/>
                <w:szCs w:val="24"/>
              </w:rPr>
            </w:pPr>
            <w:r>
              <w:rPr>
                <w:rFonts w:ascii="Times New Roman" w:hAnsi="Times New Roman" w:cs="Times New Roman"/>
                <w:szCs w:val="24"/>
              </w:rPr>
              <w:t>22</w:t>
            </w:r>
            <w:r w:rsidR="00F21C98">
              <w:rPr>
                <w:rFonts w:ascii="Times New Roman" w:hAnsi="Times New Roman" w:cs="Times New Roman"/>
                <w:szCs w:val="24"/>
              </w:rPr>
              <w:t>/</w:t>
            </w:r>
            <w:r w:rsidR="007835C1">
              <w:rPr>
                <w:rFonts w:ascii="Times New Roman" w:hAnsi="Times New Roman" w:cs="Times New Roman"/>
                <w:szCs w:val="24"/>
              </w:rPr>
              <w:t>11</w:t>
            </w:r>
            <w:r w:rsidR="00F21C98">
              <w:rPr>
                <w:rFonts w:ascii="Times New Roman" w:hAnsi="Times New Roman" w:cs="Times New Roman"/>
                <w:szCs w:val="24"/>
              </w:rPr>
              <w:t>/202</w:t>
            </w:r>
            <w:r w:rsidR="007835C1">
              <w:rPr>
                <w:rFonts w:ascii="Times New Roman" w:hAnsi="Times New Roman" w:cs="Times New Roman"/>
                <w:szCs w:val="24"/>
              </w:rPr>
              <w:t>4</w:t>
            </w:r>
          </w:p>
        </w:tc>
        <w:tc>
          <w:tcPr>
            <w:tcW w:w="6375" w:type="dxa"/>
            <w:shd w:val="clear" w:color="auto" w:fill="auto"/>
          </w:tcPr>
          <w:p w:rsidR="00C713DA" w:rsidRPr="0095320A" w:rsidRDefault="00C713DA"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Início do período de campanha/propaganda eleitoral</w:t>
            </w:r>
          </w:p>
        </w:tc>
      </w:tr>
      <w:tr w:rsidR="00C713DA" w:rsidRPr="0095320A" w:rsidTr="00653540">
        <w:trPr>
          <w:trHeight w:val="300"/>
        </w:trPr>
        <w:tc>
          <w:tcPr>
            <w:tcW w:w="2660" w:type="dxa"/>
            <w:shd w:val="clear" w:color="auto" w:fill="auto"/>
          </w:tcPr>
          <w:p w:rsidR="00C713DA" w:rsidRPr="0095320A" w:rsidRDefault="00B47ECD" w:rsidP="007835C1">
            <w:pPr>
              <w:spacing w:line="276" w:lineRule="auto"/>
              <w:ind w:firstLine="0"/>
              <w:jc w:val="center"/>
              <w:rPr>
                <w:rFonts w:ascii="Times New Roman" w:hAnsi="Times New Roman" w:cs="Times New Roman"/>
                <w:szCs w:val="24"/>
              </w:rPr>
            </w:pPr>
            <w:r>
              <w:rPr>
                <w:rFonts w:ascii="Times New Roman" w:hAnsi="Times New Roman" w:cs="Times New Roman"/>
                <w:szCs w:val="24"/>
              </w:rPr>
              <w:t>25</w:t>
            </w:r>
            <w:r w:rsidR="007835C1">
              <w:rPr>
                <w:rFonts w:ascii="Times New Roman" w:hAnsi="Times New Roman" w:cs="Times New Roman"/>
                <w:szCs w:val="24"/>
              </w:rPr>
              <w:t>/11/2024</w:t>
            </w:r>
          </w:p>
        </w:tc>
        <w:tc>
          <w:tcPr>
            <w:tcW w:w="6375" w:type="dxa"/>
            <w:shd w:val="clear" w:color="auto" w:fill="auto"/>
          </w:tcPr>
          <w:p w:rsidR="00C713DA" w:rsidRPr="0095320A" w:rsidRDefault="00C713DA"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Reunião com os candidatos habilitados para orientações acerca das condutas vedadas</w:t>
            </w:r>
          </w:p>
        </w:tc>
      </w:tr>
      <w:tr w:rsidR="008740FD" w:rsidRPr="0095320A" w:rsidTr="00653540">
        <w:trPr>
          <w:trHeight w:val="300"/>
        </w:trPr>
        <w:tc>
          <w:tcPr>
            <w:tcW w:w="2660" w:type="dxa"/>
            <w:shd w:val="clear" w:color="auto" w:fill="auto"/>
          </w:tcPr>
          <w:p w:rsidR="008740FD" w:rsidRPr="0095320A" w:rsidRDefault="00B47ECD" w:rsidP="007835C1">
            <w:pPr>
              <w:spacing w:line="276" w:lineRule="auto"/>
              <w:ind w:firstLine="0"/>
              <w:jc w:val="center"/>
              <w:rPr>
                <w:rFonts w:ascii="Times New Roman" w:hAnsi="Times New Roman" w:cs="Times New Roman"/>
                <w:szCs w:val="24"/>
              </w:rPr>
            </w:pPr>
            <w:r>
              <w:rPr>
                <w:rFonts w:ascii="Times New Roman" w:hAnsi="Times New Roman" w:cs="Times New Roman"/>
                <w:szCs w:val="24"/>
              </w:rPr>
              <w:t>27</w:t>
            </w:r>
            <w:r w:rsidR="007835C1">
              <w:rPr>
                <w:rFonts w:ascii="Times New Roman" w:hAnsi="Times New Roman" w:cs="Times New Roman"/>
                <w:szCs w:val="24"/>
              </w:rPr>
              <w:t>/11/2024</w:t>
            </w:r>
          </w:p>
        </w:tc>
        <w:tc>
          <w:tcPr>
            <w:tcW w:w="6375" w:type="dxa"/>
            <w:shd w:val="clear" w:color="auto" w:fill="auto"/>
          </w:tcPr>
          <w:p w:rsidR="008740FD" w:rsidRPr="0095320A" w:rsidRDefault="008740FD"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 xml:space="preserve">Divulgação dos locais de votação </w:t>
            </w:r>
            <w:r w:rsidR="1254C62F" w:rsidRPr="0095320A">
              <w:rPr>
                <w:rFonts w:ascii="Times New Roman" w:hAnsi="Times New Roman" w:cs="Times New Roman"/>
                <w:szCs w:val="24"/>
              </w:rPr>
              <w:t>(item 9.3)</w:t>
            </w:r>
          </w:p>
        </w:tc>
      </w:tr>
      <w:tr w:rsidR="008740FD" w:rsidRPr="0095320A" w:rsidTr="00653540">
        <w:trPr>
          <w:trHeight w:val="300"/>
        </w:trPr>
        <w:tc>
          <w:tcPr>
            <w:tcW w:w="2660" w:type="dxa"/>
            <w:shd w:val="clear" w:color="auto" w:fill="auto"/>
          </w:tcPr>
          <w:p w:rsidR="008740FD" w:rsidRPr="0095320A" w:rsidRDefault="00B47ECD" w:rsidP="00F21C98">
            <w:pPr>
              <w:spacing w:line="276" w:lineRule="auto"/>
              <w:ind w:firstLine="0"/>
              <w:jc w:val="center"/>
              <w:rPr>
                <w:rFonts w:ascii="Times New Roman" w:hAnsi="Times New Roman" w:cs="Times New Roman"/>
                <w:szCs w:val="24"/>
              </w:rPr>
            </w:pPr>
            <w:r>
              <w:rPr>
                <w:rFonts w:ascii="Times New Roman" w:hAnsi="Times New Roman" w:cs="Times New Roman"/>
                <w:szCs w:val="24"/>
              </w:rPr>
              <w:t>29</w:t>
            </w:r>
            <w:r w:rsidR="007835C1">
              <w:rPr>
                <w:rFonts w:ascii="Times New Roman" w:hAnsi="Times New Roman" w:cs="Times New Roman"/>
                <w:szCs w:val="24"/>
              </w:rPr>
              <w:t>/11/2024</w:t>
            </w:r>
          </w:p>
        </w:tc>
        <w:tc>
          <w:tcPr>
            <w:tcW w:w="6375" w:type="dxa"/>
            <w:shd w:val="clear" w:color="auto" w:fill="auto"/>
          </w:tcPr>
          <w:p w:rsidR="008740FD" w:rsidRPr="0095320A" w:rsidRDefault="008740FD"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Sessão de apresentação dos candidatos habilitados</w:t>
            </w:r>
            <w:r w:rsidR="1254C62F" w:rsidRPr="0095320A">
              <w:rPr>
                <w:rFonts w:ascii="Times New Roman" w:hAnsi="Times New Roman" w:cs="Times New Roman"/>
                <w:szCs w:val="24"/>
              </w:rPr>
              <w:t xml:space="preserve"> (item 8.14)</w:t>
            </w:r>
          </w:p>
        </w:tc>
      </w:tr>
      <w:tr w:rsidR="008740FD" w:rsidRPr="0095320A" w:rsidTr="00653540">
        <w:trPr>
          <w:trHeight w:val="300"/>
        </w:trPr>
        <w:tc>
          <w:tcPr>
            <w:tcW w:w="2660" w:type="dxa"/>
            <w:shd w:val="clear" w:color="auto" w:fill="auto"/>
          </w:tcPr>
          <w:p w:rsidR="008740FD" w:rsidRPr="0095320A" w:rsidRDefault="001F572C" w:rsidP="00B47ECD">
            <w:pPr>
              <w:spacing w:line="276" w:lineRule="auto"/>
              <w:ind w:firstLine="0"/>
              <w:jc w:val="center"/>
              <w:rPr>
                <w:rFonts w:ascii="Times New Roman" w:hAnsi="Times New Roman" w:cs="Times New Roman"/>
                <w:szCs w:val="24"/>
              </w:rPr>
            </w:pPr>
            <w:r>
              <w:rPr>
                <w:rFonts w:ascii="Times New Roman" w:hAnsi="Times New Roman" w:cs="Times New Roman"/>
                <w:szCs w:val="24"/>
              </w:rPr>
              <w:t>08</w:t>
            </w:r>
            <w:r w:rsidR="00B47ECD">
              <w:rPr>
                <w:rFonts w:ascii="Times New Roman" w:hAnsi="Times New Roman" w:cs="Times New Roman"/>
                <w:szCs w:val="24"/>
              </w:rPr>
              <w:t>/12</w:t>
            </w:r>
            <w:r w:rsidR="007835C1">
              <w:rPr>
                <w:rFonts w:ascii="Times New Roman" w:hAnsi="Times New Roman" w:cs="Times New Roman"/>
                <w:szCs w:val="24"/>
              </w:rPr>
              <w:t>/2024</w:t>
            </w:r>
          </w:p>
        </w:tc>
        <w:tc>
          <w:tcPr>
            <w:tcW w:w="6375" w:type="dxa"/>
            <w:shd w:val="clear" w:color="auto" w:fill="auto"/>
          </w:tcPr>
          <w:p w:rsidR="008740FD" w:rsidRPr="0095320A" w:rsidRDefault="008740FD"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Eleição</w:t>
            </w:r>
            <w:r w:rsidR="1254C62F" w:rsidRPr="0095320A">
              <w:rPr>
                <w:rFonts w:ascii="Times New Roman" w:hAnsi="Times New Roman" w:cs="Times New Roman"/>
                <w:szCs w:val="24"/>
              </w:rPr>
              <w:t xml:space="preserve"> (item 9.2)</w:t>
            </w:r>
          </w:p>
        </w:tc>
      </w:tr>
      <w:tr w:rsidR="008740FD" w:rsidRPr="0095320A" w:rsidTr="00653540">
        <w:trPr>
          <w:trHeight w:val="300"/>
        </w:trPr>
        <w:tc>
          <w:tcPr>
            <w:tcW w:w="2660" w:type="dxa"/>
            <w:shd w:val="clear" w:color="auto" w:fill="auto"/>
          </w:tcPr>
          <w:p w:rsidR="008740FD" w:rsidRPr="0095320A" w:rsidRDefault="001F572C" w:rsidP="00F21C98">
            <w:pPr>
              <w:spacing w:line="276" w:lineRule="auto"/>
              <w:ind w:firstLine="0"/>
              <w:jc w:val="center"/>
              <w:rPr>
                <w:rFonts w:ascii="Times New Roman" w:hAnsi="Times New Roman" w:cs="Times New Roman"/>
                <w:szCs w:val="24"/>
              </w:rPr>
            </w:pPr>
            <w:r>
              <w:rPr>
                <w:rFonts w:ascii="Times New Roman" w:hAnsi="Times New Roman" w:cs="Times New Roman"/>
                <w:szCs w:val="24"/>
              </w:rPr>
              <w:t>09</w:t>
            </w:r>
            <w:r w:rsidR="00B47ECD">
              <w:rPr>
                <w:rFonts w:ascii="Times New Roman" w:hAnsi="Times New Roman" w:cs="Times New Roman"/>
                <w:szCs w:val="24"/>
              </w:rPr>
              <w:t>/12</w:t>
            </w:r>
            <w:r w:rsidR="007835C1">
              <w:rPr>
                <w:rFonts w:ascii="Times New Roman" w:hAnsi="Times New Roman" w:cs="Times New Roman"/>
                <w:szCs w:val="24"/>
              </w:rPr>
              <w:t>/2024</w:t>
            </w:r>
          </w:p>
        </w:tc>
        <w:tc>
          <w:tcPr>
            <w:tcW w:w="6375" w:type="dxa"/>
            <w:shd w:val="clear" w:color="auto" w:fill="auto"/>
          </w:tcPr>
          <w:p w:rsidR="008740FD" w:rsidRPr="0095320A" w:rsidRDefault="008740FD"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Publicação d</w:t>
            </w:r>
            <w:r w:rsidR="2C817872" w:rsidRPr="0095320A">
              <w:rPr>
                <w:rFonts w:ascii="Times New Roman" w:hAnsi="Times New Roman" w:cs="Times New Roman"/>
                <w:szCs w:val="24"/>
              </w:rPr>
              <w:t>o resultado da</w:t>
            </w:r>
            <w:r w:rsidRPr="0095320A">
              <w:rPr>
                <w:rFonts w:ascii="Times New Roman" w:hAnsi="Times New Roman" w:cs="Times New Roman"/>
                <w:szCs w:val="24"/>
              </w:rPr>
              <w:t xml:space="preserve"> apuração </w:t>
            </w:r>
            <w:r w:rsidR="1254C62F" w:rsidRPr="0095320A">
              <w:rPr>
                <w:rFonts w:ascii="Times New Roman" w:hAnsi="Times New Roman" w:cs="Times New Roman"/>
                <w:szCs w:val="24"/>
              </w:rPr>
              <w:t>(item 10)</w:t>
            </w:r>
          </w:p>
        </w:tc>
      </w:tr>
      <w:tr w:rsidR="008740FD" w:rsidRPr="0095320A" w:rsidTr="00653540">
        <w:trPr>
          <w:trHeight w:val="300"/>
        </w:trPr>
        <w:tc>
          <w:tcPr>
            <w:tcW w:w="2660" w:type="dxa"/>
            <w:shd w:val="clear" w:color="auto" w:fill="auto"/>
          </w:tcPr>
          <w:p w:rsidR="008740FD" w:rsidRPr="0095320A" w:rsidRDefault="001F572C" w:rsidP="3F9E32D0">
            <w:pPr>
              <w:spacing w:line="276" w:lineRule="auto"/>
              <w:ind w:firstLine="0"/>
              <w:jc w:val="center"/>
              <w:rPr>
                <w:rFonts w:ascii="Times New Roman" w:hAnsi="Times New Roman" w:cs="Times New Roman"/>
                <w:szCs w:val="24"/>
              </w:rPr>
            </w:pPr>
            <w:r>
              <w:rPr>
                <w:rFonts w:ascii="Times New Roman" w:hAnsi="Times New Roman" w:cs="Times New Roman"/>
                <w:szCs w:val="24"/>
              </w:rPr>
              <w:t>13</w:t>
            </w:r>
            <w:r w:rsidR="00B47ECD">
              <w:rPr>
                <w:rFonts w:ascii="Times New Roman" w:hAnsi="Times New Roman" w:cs="Times New Roman"/>
                <w:szCs w:val="24"/>
              </w:rPr>
              <w:t>/12/</w:t>
            </w:r>
            <w:r w:rsidR="007835C1">
              <w:rPr>
                <w:rFonts w:ascii="Times New Roman" w:hAnsi="Times New Roman" w:cs="Times New Roman"/>
                <w:szCs w:val="24"/>
              </w:rPr>
              <w:t>2024</w:t>
            </w:r>
          </w:p>
        </w:tc>
        <w:tc>
          <w:tcPr>
            <w:tcW w:w="6375" w:type="dxa"/>
            <w:shd w:val="clear" w:color="auto" w:fill="auto"/>
          </w:tcPr>
          <w:p w:rsidR="008740FD" w:rsidRPr="0095320A" w:rsidRDefault="008740FD" w:rsidP="3F9E32D0">
            <w:pPr>
              <w:spacing w:line="276" w:lineRule="auto"/>
              <w:ind w:firstLine="0"/>
              <w:rPr>
                <w:rFonts w:ascii="Times New Roman" w:hAnsi="Times New Roman" w:cs="Times New Roman"/>
                <w:szCs w:val="24"/>
              </w:rPr>
            </w:pPr>
            <w:r w:rsidRPr="0095320A">
              <w:rPr>
                <w:rFonts w:ascii="Times New Roman" w:hAnsi="Times New Roman" w:cs="Times New Roman"/>
                <w:szCs w:val="24"/>
              </w:rPr>
              <w:t>Posse</w:t>
            </w:r>
            <w:r w:rsidR="1254C62F" w:rsidRPr="0095320A">
              <w:rPr>
                <w:rFonts w:ascii="Times New Roman" w:hAnsi="Times New Roman" w:cs="Times New Roman"/>
                <w:szCs w:val="24"/>
              </w:rPr>
              <w:t xml:space="preserve"> (item 11.3)</w:t>
            </w:r>
          </w:p>
        </w:tc>
      </w:tr>
    </w:tbl>
    <w:p w:rsidR="008740FD" w:rsidRPr="0095320A" w:rsidRDefault="008740FD" w:rsidP="008740FD">
      <w:pPr>
        <w:spacing w:line="276" w:lineRule="auto"/>
        <w:rPr>
          <w:rFonts w:ascii="Times New Roman" w:hAnsi="Times New Roman" w:cs="Times New Roman"/>
          <w:szCs w:val="24"/>
        </w:rPr>
      </w:pPr>
    </w:p>
    <w:p w:rsidR="008740FD" w:rsidRPr="0095320A"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12.2</w:t>
      </w:r>
      <w:r w:rsidRPr="0095320A">
        <w:rPr>
          <w:rFonts w:ascii="Times New Roman" w:hAnsi="Times New Roman" w:cs="Times New Roman"/>
          <w:szCs w:val="24"/>
        </w:rPr>
        <w:t xml:space="preserve"> Fica facultada à Comissão Especial e ao Conselho Municipal dos Direitos da Criança e do Adolescente promover alterações do calendário proposto neste Edital, que deverá ser amplamente divulgado e sem prejuízo ao processo. </w:t>
      </w:r>
    </w:p>
    <w:p w:rsidR="3C3D408D" w:rsidRPr="0095320A" w:rsidRDefault="3C3D408D" w:rsidP="3C3D408D">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b/>
          <w:bCs/>
          <w:szCs w:val="24"/>
        </w:rPr>
      </w:pPr>
      <w:r w:rsidRPr="0095320A">
        <w:rPr>
          <w:rFonts w:ascii="Times New Roman" w:hAnsi="Times New Roman" w:cs="Times New Roman"/>
          <w:b/>
          <w:bCs/>
          <w:szCs w:val="24"/>
        </w:rPr>
        <w:t>13. DAS DISPOSIÇÕES FINAIS</w:t>
      </w:r>
    </w:p>
    <w:p w:rsidR="003B46E3" w:rsidRPr="0095320A" w:rsidRDefault="003B46E3" w:rsidP="008740FD">
      <w:pPr>
        <w:pStyle w:val="Jurisprudncias"/>
        <w:rPr>
          <w:rFonts w:ascii="Times New Roman" w:hAnsi="Times New Roman" w:cs="Times New Roman"/>
          <w:b/>
          <w:bCs/>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13.1</w:t>
      </w:r>
      <w:r w:rsidRPr="0095320A">
        <w:rPr>
          <w:rFonts w:ascii="Times New Roman" w:hAnsi="Times New Roman" w:cs="Times New Roman"/>
          <w:szCs w:val="24"/>
        </w:rPr>
        <w:t xml:space="preserve"> As atribuições do cargo de membro do Conselho Tutelar são as constantes na Lei Federal n. 8.069/1990 (Estatuto da Criança e do Adolescente), na Resolução n. </w:t>
      </w:r>
      <w:r w:rsidR="00A33ADA" w:rsidRPr="0095320A">
        <w:rPr>
          <w:rFonts w:ascii="Times New Roman" w:hAnsi="Times New Roman" w:cs="Times New Roman"/>
          <w:szCs w:val="24"/>
        </w:rPr>
        <w:t>231/2022</w:t>
      </w:r>
      <w:r w:rsidRPr="0095320A">
        <w:rPr>
          <w:rFonts w:ascii="Times New Roman" w:hAnsi="Times New Roman" w:cs="Times New Roman"/>
          <w:szCs w:val="24"/>
        </w:rPr>
        <w:t xml:space="preserve"> do Conanda</w:t>
      </w:r>
      <w:r w:rsidRPr="0095320A">
        <w:rPr>
          <w:rFonts w:ascii="Times New Roman" w:hAnsi="Times New Roman" w:cs="Times New Roman"/>
          <w:color w:val="FF0000"/>
          <w:szCs w:val="24"/>
        </w:rPr>
        <w:t xml:space="preserve"> </w:t>
      </w:r>
      <w:r w:rsidRPr="0095320A">
        <w:rPr>
          <w:rFonts w:ascii="Times New Roman" w:hAnsi="Times New Roman" w:cs="Times New Roman"/>
          <w:szCs w:val="24"/>
        </w:rPr>
        <w:t xml:space="preserve">e na </w:t>
      </w:r>
      <w:r w:rsidR="007B0EF0" w:rsidRPr="001D4043">
        <w:rPr>
          <w:rFonts w:ascii="Times New Roman" w:hAnsi="Times New Roman" w:cs="Times New Roman"/>
          <w:szCs w:val="24"/>
        </w:rPr>
        <w:t xml:space="preserve">Lei Municipal n. </w:t>
      </w:r>
      <w:r w:rsidR="007B0EF0" w:rsidRPr="00914E55">
        <w:rPr>
          <w:rFonts w:ascii="Times New Roman" w:hAnsi="Times New Roman" w:cs="Times New Roman"/>
          <w:szCs w:val="24"/>
        </w:rPr>
        <w:t>1355/</w:t>
      </w:r>
      <w:r w:rsidR="007B0EF0">
        <w:rPr>
          <w:rFonts w:ascii="Times New Roman" w:hAnsi="Times New Roman" w:cs="Times New Roman"/>
          <w:szCs w:val="24"/>
        </w:rPr>
        <w:t>20</w:t>
      </w:r>
      <w:r w:rsidR="007B0EF0" w:rsidRPr="00914E55">
        <w:rPr>
          <w:rFonts w:ascii="Times New Roman" w:hAnsi="Times New Roman" w:cs="Times New Roman"/>
          <w:szCs w:val="24"/>
        </w:rPr>
        <w:t>23</w:t>
      </w:r>
      <w:r w:rsidRPr="0095320A">
        <w:rPr>
          <w:rFonts w:ascii="Times New Roman" w:hAnsi="Times New Roman" w:cs="Times New Roman"/>
          <w:szCs w:val="24"/>
        </w:rPr>
        <w:t>, sem prejuízo das demais leis afetas.</w:t>
      </w:r>
    </w:p>
    <w:p w:rsidR="003B46E3" w:rsidRPr="0095320A" w:rsidRDefault="003B46E3" w:rsidP="008740FD">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13.2</w:t>
      </w:r>
      <w:r w:rsidRPr="0095320A">
        <w:rPr>
          <w:rFonts w:ascii="Times New Roman" w:hAnsi="Times New Roman" w:cs="Times New Roman"/>
          <w:szCs w:val="24"/>
        </w:rPr>
        <w:t xml:space="preserve"> O ato da inscrição do candidato implicará a aceitação tácita das normas contidas neste Edital.</w:t>
      </w:r>
    </w:p>
    <w:p w:rsidR="003B46E3" w:rsidRPr="0095320A" w:rsidRDefault="003B46E3" w:rsidP="008740FD">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13.3</w:t>
      </w:r>
      <w:r w:rsidRPr="0095320A">
        <w:rPr>
          <w:rFonts w:ascii="Times New Roman" w:hAnsi="Times New Roman" w:cs="Times New Roman"/>
          <w:szCs w:val="24"/>
        </w:rPr>
        <w:t xml:space="preserve"> A aprovação e a classificação final geram para o candidato eleito na suplência apenas a expectativa de direito ao exercício da função.</w:t>
      </w:r>
    </w:p>
    <w:p w:rsidR="003B46E3" w:rsidRPr="0095320A" w:rsidRDefault="003B46E3" w:rsidP="008740FD">
      <w:pPr>
        <w:pStyle w:val="Jurisprudncias"/>
        <w:rPr>
          <w:rFonts w:ascii="Times New Roman" w:hAnsi="Times New Roman" w:cs="Times New Roman"/>
          <w:szCs w:val="24"/>
        </w:rPr>
      </w:pPr>
    </w:p>
    <w:p w:rsidR="003B46E3" w:rsidRDefault="3C3D408D" w:rsidP="3C3D408D">
      <w:pPr>
        <w:pStyle w:val="Jurisprudncias"/>
        <w:rPr>
          <w:rFonts w:ascii="Times New Roman" w:hAnsi="Times New Roman" w:cs="Times New Roman"/>
          <w:szCs w:val="24"/>
        </w:rPr>
      </w:pPr>
      <w:r w:rsidRPr="0095320A">
        <w:rPr>
          <w:rFonts w:ascii="Times New Roman" w:hAnsi="Times New Roman" w:cs="Times New Roman"/>
          <w:b/>
          <w:bCs/>
          <w:szCs w:val="24"/>
        </w:rPr>
        <w:t>13.4</w:t>
      </w:r>
      <w:r w:rsidRPr="0095320A">
        <w:rPr>
          <w:rFonts w:ascii="Times New Roman" w:hAnsi="Times New Roman" w:cs="Times New Roman"/>
          <w:szCs w:val="24"/>
        </w:rPr>
        <w:t xml:space="preserve"> As datas e os locais para realização de eventos relativos ao presente processo eleitoral, com exceção da data da eleição e da posse dos eleitos, poderão sofrer alterações em casos especiais, devendo ser publicado como retificação a este Edital.</w:t>
      </w:r>
    </w:p>
    <w:p w:rsidR="001F77B6" w:rsidRPr="0095320A" w:rsidRDefault="001F77B6" w:rsidP="3C3D408D">
      <w:pPr>
        <w:pStyle w:val="Jurisprudncias"/>
        <w:rPr>
          <w:del w:id="1" w:author="Usuário Convidado" w:date="2023-02-13T14:58:00Z"/>
          <w:rFonts w:ascii="Times New Roman" w:hAnsi="Times New Roman" w:cs="Times New Roman"/>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13.5</w:t>
      </w:r>
      <w:r w:rsidRPr="0095320A">
        <w:rPr>
          <w:rFonts w:ascii="Times New Roman" w:hAnsi="Times New Roman" w:cs="Times New Roman"/>
          <w:szCs w:val="24"/>
        </w:rPr>
        <w:t xml:space="preserve"> Os casos omissos, e no âmbito de sua competência, serão resolvidos pela Comissão Especial do Conselho Municipal dos Direitos da Criança e do Adolescente, sob a fiscalização do representante Ministério Público.</w:t>
      </w:r>
    </w:p>
    <w:p w:rsidR="003B46E3" w:rsidRPr="0095320A" w:rsidRDefault="003B46E3" w:rsidP="008740FD">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13.6</w:t>
      </w:r>
      <w:r w:rsidRPr="0095320A">
        <w:rPr>
          <w:rFonts w:ascii="Times New Roman" w:hAnsi="Times New Roman" w:cs="Times New Roman"/>
          <w:szCs w:val="24"/>
        </w:rPr>
        <w:t xml:space="preserve"> O candidato deverá manter atualizado seu endereço (físico e de e-mail) e telefone, desde a inscrição até a publicação do resultado final, junto ao Conselho Municipal dos Direitos da Criança e do Adolescente.</w:t>
      </w:r>
    </w:p>
    <w:p w:rsidR="004D3A3F" w:rsidRPr="0095320A" w:rsidRDefault="004D3A3F" w:rsidP="008740FD">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13.7</w:t>
      </w:r>
      <w:r w:rsidRPr="0095320A">
        <w:rPr>
          <w:rFonts w:ascii="Times New Roman" w:hAnsi="Times New Roman" w:cs="Times New Roman"/>
          <w:szCs w:val="24"/>
        </w:rPr>
        <w:t xml:space="preserve"> É responsabilidade do candidato acompanhar os Editais, comunicados e demais publicações referentes a este processo eleitoral.</w:t>
      </w:r>
    </w:p>
    <w:p w:rsidR="003B46E3" w:rsidRPr="0095320A" w:rsidRDefault="003B46E3" w:rsidP="008740FD">
      <w:pPr>
        <w:pStyle w:val="Jurisprudncias"/>
        <w:rPr>
          <w:rFonts w:ascii="Times New Roman" w:hAnsi="Times New Roman" w:cs="Times New Roman"/>
          <w:szCs w:val="24"/>
        </w:rPr>
      </w:pPr>
    </w:p>
    <w:p w:rsidR="008740FD" w:rsidRDefault="008740FD" w:rsidP="008740FD">
      <w:pPr>
        <w:pStyle w:val="Jurisprudncias"/>
        <w:rPr>
          <w:rFonts w:ascii="Times New Roman" w:hAnsi="Times New Roman" w:cs="Times New Roman"/>
          <w:szCs w:val="24"/>
        </w:rPr>
      </w:pPr>
      <w:r w:rsidRPr="0095320A">
        <w:rPr>
          <w:rFonts w:ascii="Times New Roman" w:hAnsi="Times New Roman" w:cs="Times New Roman"/>
          <w:b/>
          <w:bCs/>
          <w:szCs w:val="24"/>
        </w:rPr>
        <w:t>13.8</w:t>
      </w:r>
      <w:r w:rsidRPr="0095320A">
        <w:rPr>
          <w:rFonts w:ascii="Times New Roman" w:hAnsi="Times New Roman" w:cs="Times New Roman"/>
          <w:szCs w:val="24"/>
        </w:rPr>
        <w:t xml:space="preserve"> O membro do Conselho Tutelar eleito perderá o mandato caso venha a residir em outro Município.</w:t>
      </w:r>
    </w:p>
    <w:p w:rsidR="003B46E3" w:rsidRPr="0095320A" w:rsidRDefault="003B46E3" w:rsidP="008740FD">
      <w:pPr>
        <w:pStyle w:val="Jurisprudncias"/>
        <w:rPr>
          <w:rFonts w:ascii="Times New Roman" w:hAnsi="Times New Roman" w:cs="Times New Roman"/>
          <w:szCs w:val="24"/>
        </w:rPr>
      </w:pPr>
    </w:p>
    <w:p w:rsidR="002B7ADD" w:rsidRDefault="0BD52B01" w:rsidP="00C713DA">
      <w:pPr>
        <w:pStyle w:val="Jurisprudncias"/>
        <w:rPr>
          <w:rFonts w:ascii="Times New Roman" w:hAnsi="Times New Roman" w:cs="Times New Roman"/>
          <w:szCs w:val="24"/>
        </w:rPr>
      </w:pPr>
      <w:r w:rsidRPr="0095320A">
        <w:rPr>
          <w:rFonts w:ascii="Times New Roman" w:hAnsi="Times New Roman" w:cs="Times New Roman"/>
          <w:b/>
          <w:bCs/>
          <w:szCs w:val="24"/>
        </w:rPr>
        <w:t>13.9</w:t>
      </w:r>
      <w:r w:rsidRPr="0095320A">
        <w:rPr>
          <w:rFonts w:ascii="Times New Roman" w:hAnsi="Times New Roman" w:cs="Times New Roman"/>
          <w:szCs w:val="24"/>
        </w:rPr>
        <w:t xml:space="preserve"> O Ministério Público deverá ser cientificado do presente Edital e das demais deliberações da Comissão Especial e do Conselho Municipal dos Direitos da Criança e do Adolescente, por meio do</w:t>
      </w:r>
      <w:r w:rsidR="4E8FE012" w:rsidRPr="0095320A">
        <w:rPr>
          <w:rFonts w:ascii="Times New Roman" w:hAnsi="Times New Roman" w:cs="Times New Roman"/>
          <w:szCs w:val="24"/>
        </w:rPr>
        <w:t>(a)</w:t>
      </w:r>
      <w:r w:rsidRPr="0095320A">
        <w:rPr>
          <w:rFonts w:ascii="Times New Roman" w:hAnsi="Times New Roman" w:cs="Times New Roman"/>
          <w:szCs w:val="24"/>
        </w:rPr>
        <w:t xml:space="preserve"> Promotor</w:t>
      </w:r>
      <w:r w:rsidR="6AC3C30C" w:rsidRPr="0095320A">
        <w:rPr>
          <w:rFonts w:ascii="Times New Roman" w:hAnsi="Times New Roman" w:cs="Times New Roman"/>
          <w:szCs w:val="24"/>
        </w:rPr>
        <w:t>(a)</w:t>
      </w:r>
      <w:r w:rsidRPr="0095320A">
        <w:rPr>
          <w:rFonts w:ascii="Times New Roman" w:hAnsi="Times New Roman" w:cs="Times New Roman"/>
          <w:szCs w:val="24"/>
        </w:rPr>
        <w:t xml:space="preserve"> de Justiça com atribuição na Infância e Juventude</w:t>
      </w:r>
      <w:r w:rsidR="48AD7BD0" w:rsidRPr="0095320A">
        <w:rPr>
          <w:rFonts w:ascii="Times New Roman" w:hAnsi="Times New Roman" w:cs="Times New Roman"/>
          <w:szCs w:val="24"/>
        </w:rPr>
        <w:t>, no prazo de 72 (setenta e duas horas)</w:t>
      </w:r>
      <w:r w:rsidR="003B46E3">
        <w:rPr>
          <w:rFonts w:ascii="Times New Roman" w:hAnsi="Times New Roman" w:cs="Times New Roman"/>
          <w:szCs w:val="24"/>
        </w:rPr>
        <w:t>.</w:t>
      </w:r>
    </w:p>
    <w:p w:rsidR="003B46E3" w:rsidRPr="0095320A" w:rsidRDefault="003B46E3" w:rsidP="00C713DA">
      <w:pPr>
        <w:pStyle w:val="Jurisprudncias"/>
        <w:rPr>
          <w:rFonts w:ascii="Times New Roman" w:hAnsi="Times New Roman" w:cs="Times New Roman"/>
          <w:szCs w:val="24"/>
        </w:rPr>
      </w:pPr>
    </w:p>
    <w:p w:rsidR="002B7ADD" w:rsidRDefault="008740FD" w:rsidP="00C713DA">
      <w:pPr>
        <w:pStyle w:val="Jurisprudncias"/>
        <w:rPr>
          <w:rFonts w:ascii="Times New Roman" w:hAnsi="Times New Roman" w:cs="Times New Roman"/>
          <w:szCs w:val="24"/>
        </w:rPr>
      </w:pPr>
      <w:r w:rsidRPr="0095320A">
        <w:rPr>
          <w:rFonts w:ascii="Times New Roman" w:hAnsi="Times New Roman" w:cs="Times New Roman"/>
          <w:b/>
          <w:bCs/>
          <w:szCs w:val="24"/>
        </w:rPr>
        <w:lastRenderedPageBreak/>
        <w:t>13.10</w:t>
      </w:r>
      <w:r w:rsidRPr="0095320A">
        <w:rPr>
          <w:rFonts w:ascii="Times New Roman" w:hAnsi="Times New Roman" w:cs="Times New Roman"/>
          <w:szCs w:val="24"/>
        </w:rPr>
        <w:t xml:space="preserve"> Fica eleito </w:t>
      </w:r>
      <w:r w:rsidR="000873B3" w:rsidRPr="0095320A">
        <w:rPr>
          <w:rFonts w:ascii="Times New Roman" w:hAnsi="Times New Roman" w:cs="Times New Roman"/>
          <w:szCs w:val="24"/>
        </w:rPr>
        <w:t>a Vara da Infância e Juventude do</w:t>
      </w:r>
      <w:r w:rsidRPr="0095320A">
        <w:rPr>
          <w:rFonts w:ascii="Times New Roman" w:hAnsi="Times New Roman" w:cs="Times New Roman"/>
          <w:szCs w:val="24"/>
        </w:rPr>
        <w:t xml:space="preserve"> Foro da Comarca de </w:t>
      </w:r>
      <w:r w:rsidR="003B46E3" w:rsidRPr="003B46E3">
        <w:rPr>
          <w:rFonts w:ascii="Times New Roman" w:hAnsi="Times New Roman" w:cs="Times New Roman"/>
          <w:szCs w:val="24"/>
        </w:rPr>
        <w:t>Fraiburgo, Estado de Santa Catarina</w:t>
      </w:r>
      <w:r w:rsidR="003B46E3">
        <w:rPr>
          <w:rFonts w:ascii="Times New Roman" w:hAnsi="Times New Roman" w:cs="Times New Roman"/>
          <w:color w:val="FF0000"/>
          <w:szCs w:val="24"/>
        </w:rPr>
        <w:t xml:space="preserve"> </w:t>
      </w:r>
      <w:r w:rsidRPr="0095320A">
        <w:rPr>
          <w:rFonts w:ascii="Times New Roman" w:hAnsi="Times New Roman" w:cs="Times New Roman"/>
          <w:szCs w:val="24"/>
        </w:rPr>
        <w:t>para dirimir as questões decorrentes da execução do presente Edital, com renúncia expressa a qualquer outro, por mais privilegiado que seja.</w:t>
      </w:r>
    </w:p>
    <w:p w:rsidR="00284BDE" w:rsidRDefault="00284BDE" w:rsidP="00C713DA">
      <w:pPr>
        <w:pStyle w:val="Jurisprudncias"/>
        <w:rPr>
          <w:rFonts w:ascii="Times New Roman" w:hAnsi="Times New Roman" w:cs="Times New Roman"/>
          <w:szCs w:val="24"/>
        </w:rPr>
      </w:pPr>
    </w:p>
    <w:p w:rsidR="00284BDE" w:rsidRDefault="00284BDE" w:rsidP="001F77B6">
      <w:pPr>
        <w:pStyle w:val="Jurisprudncias"/>
        <w:jc w:val="center"/>
        <w:rPr>
          <w:rFonts w:ascii="Times New Roman" w:hAnsi="Times New Roman" w:cs="Times New Roman"/>
          <w:szCs w:val="24"/>
        </w:rPr>
      </w:pPr>
    </w:p>
    <w:p w:rsidR="00284BDE" w:rsidRPr="001F77B6" w:rsidRDefault="00284BDE" w:rsidP="001F77B6">
      <w:pPr>
        <w:pStyle w:val="Jurisprudncias"/>
        <w:jc w:val="center"/>
        <w:rPr>
          <w:rFonts w:ascii="Times New Roman" w:hAnsi="Times New Roman" w:cs="Times New Roman"/>
          <w:szCs w:val="24"/>
        </w:rPr>
      </w:pPr>
    </w:p>
    <w:p w:rsidR="001F77B6" w:rsidRPr="00E3370E" w:rsidRDefault="001F77B6" w:rsidP="001F77B6">
      <w:pPr>
        <w:pStyle w:val="Jurisprudncias"/>
        <w:jc w:val="center"/>
        <w:rPr>
          <w:rFonts w:ascii="Times New Roman" w:hAnsi="Times New Roman" w:cs="Times New Roman"/>
          <w:b/>
        </w:rPr>
      </w:pPr>
      <w:r w:rsidRPr="00E3370E">
        <w:rPr>
          <w:rFonts w:ascii="Times New Roman" w:hAnsi="Times New Roman" w:cs="Times New Roman"/>
          <w:b/>
        </w:rPr>
        <w:t>PATRICK</w:t>
      </w:r>
      <w:r w:rsidR="006131B9" w:rsidRPr="00E3370E">
        <w:rPr>
          <w:rFonts w:ascii="Times New Roman" w:hAnsi="Times New Roman" w:cs="Times New Roman"/>
          <w:b/>
        </w:rPr>
        <w:t xml:space="preserve"> DOS </w:t>
      </w:r>
      <w:proofErr w:type="gramStart"/>
      <w:r w:rsidR="006131B9" w:rsidRPr="00E3370E">
        <w:rPr>
          <w:rFonts w:ascii="Times New Roman" w:hAnsi="Times New Roman" w:cs="Times New Roman"/>
          <w:b/>
        </w:rPr>
        <w:t>SANTOS SIQUEIRA</w:t>
      </w:r>
      <w:proofErr w:type="gramEnd"/>
      <w:r w:rsidR="006131B9" w:rsidRPr="00E3370E">
        <w:rPr>
          <w:rFonts w:ascii="Times New Roman" w:hAnsi="Times New Roman" w:cs="Times New Roman"/>
          <w:b/>
        </w:rPr>
        <w:t xml:space="preserve"> </w:t>
      </w:r>
    </w:p>
    <w:p w:rsidR="00284BDE" w:rsidRPr="001F77B6" w:rsidRDefault="001F77B6" w:rsidP="001F77B6">
      <w:pPr>
        <w:pStyle w:val="Jurisprudncias"/>
        <w:jc w:val="center"/>
        <w:rPr>
          <w:rFonts w:ascii="Times New Roman" w:hAnsi="Times New Roman" w:cs="Times New Roman"/>
          <w:szCs w:val="24"/>
        </w:rPr>
      </w:pPr>
      <w:r w:rsidRPr="001F77B6">
        <w:rPr>
          <w:rFonts w:ascii="Times New Roman" w:hAnsi="Times New Roman" w:cs="Times New Roman"/>
        </w:rPr>
        <w:t>Presidente do CMDCA</w:t>
      </w:r>
    </w:p>
    <w:p w:rsidR="00284BDE" w:rsidRDefault="00284BDE" w:rsidP="00C713DA">
      <w:pPr>
        <w:pStyle w:val="Jurisprudncias"/>
        <w:rPr>
          <w:rFonts w:ascii="Times New Roman" w:hAnsi="Times New Roman" w:cs="Times New Roman"/>
          <w:szCs w:val="24"/>
        </w:rPr>
      </w:pPr>
    </w:p>
    <w:p w:rsidR="00284BDE" w:rsidRDefault="00284BDE" w:rsidP="00C713DA">
      <w:pPr>
        <w:pStyle w:val="Jurisprudncias"/>
        <w:rPr>
          <w:rFonts w:ascii="Times New Roman" w:hAnsi="Times New Roman" w:cs="Times New Roman"/>
          <w:szCs w:val="24"/>
        </w:rPr>
      </w:pPr>
    </w:p>
    <w:p w:rsidR="00284BDE" w:rsidRDefault="00284BDE" w:rsidP="00C713DA">
      <w:pPr>
        <w:pStyle w:val="Jurisprudncias"/>
        <w:rPr>
          <w:rFonts w:ascii="Times New Roman" w:hAnsi="Times New Roman" w:cs="Times New Roman"/>
          <w:szCs w:val="24"/>
        </w:rPr>
      </w:pPr>
    </w:p>
    <w:p w:rsidR="00284BDE" w:rsidRDefault="00284BDE" w:rsidP="00C713DA">
      <w:pPr>
        <w:pStyle w:val="Jurisprudncias"/>
        <w:rPr>
          <w:rFonts w:ascii="Times New Roman" w:hAnsi="Times New Roman" w:cs="Times New Roman"/>
          <w:szCs w:val="24"/>
        </w:rPr>
      </w:pPr>
    </w:p>
    <w:p w:rsidR="00284BDE" w:rsidRDefault="00284BDE" w:rsidP="00C713DA">
      <w:pPr>
        <w:pStyle w:val="Jurisprudncias"/>
        <w:rPr>
          <w:rFonts w:ascii="Times New Roman" w:hAnsi="Times New Roman" w:cs="Times New Roman"/>
          <w:szCs w:val="24"/>
        </w:rPr>
      </w:pPr>
    </w:p>
    <w:p w:rsidR="00284BDE" w:rsidRDefault="00284BDE" w:rsidP="00C713DA">
      <w:pPr>
        <w:pStyle w:val="Jurisprudncias"/>
        <w:rPr>
          <w:rFonts w:ascii="Times New Roman" w:hAnsi="Times New Roman" w:cs="Times New Roman"/>
          <w:szCs w:val="24"/>
        </w:rPr>
      </w:pPr>
    </w:p>
    <w:p w:rsidR="00284BDE" w:rsidRDefault="00284BDE" w:rsidP="00C713DA">
      <w:pPr>
        <w:pStyle w:val="Jurisprudncias"/>
        <w:rPr>
          <w:rFonts w:ascii="Times New Roman" w:hAnsi="Times New Roman" w:cs="Times New Roman"/>
          <w:szCs w:val="24"/>
        </w:rPr>
      </w:pPr>
    </w:p>
    <w:p w:rsidR="00284BDE" w:rsidRDefault="00284BDE" w:rsidP="00C713DA">
      <w:pPr>
        <w:pStyle w:val="Jurisprudncias"/>
        <w:rPr>
          <w:rFonts w:ascii="Times New Roman" w:hAnsi="Times New Roman" w:cs="Times New Roman"/>
          <w:szCs w:val="24"/>
        </w:rPr>
      </w:pPr>
    </w:p>
    <w:sectPr w:rsidR="00284BDE" w:rsidSect="005D474F">
      <w:pgSz w:w="11900" w:h="16838"/>
      <w:pgMar w:top="1843" w:right="1440" w:bottom="169" w:left="1440" w:header="0" w:footer="0" w:gutter="0"/>
      <w:cols w:space="0" w:equalWidth="0">
        <w:col w:w="90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E9A" w:rsidRDefault="00F25E9A" w:rsidP="008740FD">
      <w:pPr>
        <w:spacing w:line="240" w:lineRule="auto"/>
      </w:pPr>
      <w:r>
        <w:separator/>
      </w:r>
    </w:p>
  </w:endnote>
  <w:endnote w:type="continuationSeparator" w:id="0">
    <w:p w:rsidR="00F25E9A" w:rsidRDefault="00F25E9A" w:rsidP="008740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E9A" w:rsidRDefault="00F25E9A" w:rsidP="008740FD">
      <w:pPr>
        <w:spacing w:line="240" w:lineRule="auto"/>
      </w:pPr>
      <w:r>
        <w:separator/>
      </w:r>
    </w:p>
  </w:footnote>
  <w:footnote w:type="continuationSeparator" w:id="0">
    <w:p w:rsidR="00F25E9A" w:rsidRDefault="00F25E9A" w:rsidP="008740F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545E146"/>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00C442C"/>
    <w:multiLevelType w:val="hybridMultilevel"/>
    <w:tmpl w:val="F8F0AA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E25CB0"/>
    <w:multiLevelType w:val="hybridMultilevel"/>
    <w:tmpl w:val="D58600E4"/>
    <w:lvl w:ilvl="0" w:tplc="A3EE8076">
      <w:start w:val="1"/>
      <w:numFmt w:val="decimal"/>
      <w:pStyle w:val="Camov-ttulo2"/>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FE5A93"/>
    <w:multiLevelType w:val="multilevel"/>
    <w:tmpl w:val="15DC099A"/>
    <w:lvl w:ilvl="0">
      <w:start w:val="1"/>
      <w:numFmt w:val="upperRoman"/>
      <w:lvlText w:val="%1."/>
      <w:lvlJc w:val="right"/>
      <w:pPr>
        <w:ind w:left="720" w:hanging="360"/>
      </w:pPr>
    </w:lvl>
    <w:lvl w:ilvl="1">
      <w:start w:val="19"/>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1E1D7B06"/>
    <w:multiLevelType w:val="hybridMultilevel"/>
    <w:tmpl w:val="E0FCDC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4703E84"/>
    <w:multiLevelType w:val="hybridMultilevel"/>
    <w:tmpl w:val="029A25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4E37C0C"/>
    <w:multiLevelType w:val="hybridMultilevel"/>
    <w:tmpl w:val="661005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A007A3A"/>
    <w:multiLevelType w:val="multilevel"/>
    <w:tmpl w:val="15DC099A"/>
    <w:lvl w:ilvl="0">
      <w:start w:val="1"/>
      <w:numFmt w:val="upperRoman"/>
      <w:lvlText w:val="%1."/>
      <w:lvlJc w:val="right"/>
      <w:pPr>
        <w:ind w:left="720" w:hanging="360"/>
      </w:pPr>
    </w:lvl>
    <w:lvl w:ilvl="1">
      <w:start w:val="19"/>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66995686"/>
    <w:multiLevelType w:val="hybridMultilevel"/>
    <w:tmpl w:val="3190DE1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7F31905"/>
    <w:multiLevelType w:val="hybridMultilevel"/>
    <w:tmpl w:val="3134DE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02F1140"/>
    <w:multiLevelType w:val="hybridMultilevel"/>
    <w:tmpl w:val="DED06F20"/>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4"/>
  </w:num>
  <w:num w:numId="3">
    <w:abstractNumId w:val="2"/>
  </w:num>
  <w:num w:numId="4">
    <w:abstractNumId w:val="8"/>
  </w:num>
  <w:num w:numId="5">
    <w:abstractNumId w:val="3"/>
  </w:num>
  <w:num w:numId="6">
    <w:abstractNumId w:val="9"/>
  </w:num>
  <w:num w:numId="7">
    <w:abstractNumId w:val="10"/>
  </w:num>
  <w:num w:numId="8">
    <w:abstractNumId w:val="6"/>
  </w:num>
  <w:num w:numId="9">
    <w:abstractNumId w:val="7"/>
  </w:num>
  <w:num w:numId="10">
    <w:abstractNumId w:val="11"/>
  </w:num>
  <w:num w:numId="11">
    <w:abstractNumId w:val="12"/>
  </w:num>
  <w:num w:numId="12">
    <w:abstractNumId w:val="5"/>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ário Convidado">
    <w15:presenceInfo w15:providerId="AD" w15:userId="S::urn:spo:anon#b66c8ae387284b9dc5a4424af923692ae47346105a5e5bd7b10159d63cc8b19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8740FD"/>
    <w:rsid w:val="00033EBF"/>
    <w:rsid w:val="000860C7"/>
    <w:rsid w:val="000873B3"/>
    <w:rsid w:val="00090C00"/>
    <w:rsid w:val="000A0995"/>
    <w:rsid w:val="000A4A05"/>
    <w:rsid w:val="000D5B35"/>
    <w:rsid w:val="001C2C06"/>
    <w:rsid w:val="001F572C"/>
    <w:rsid w:val="001F706D"/>
    <w:rsid w:val="001F77B6"/>
    <w:rsid w:val="00215F5F"/>
    <w:rsid w:val="0023064C"/>
    <w:rsid w:val="00284BDE"/>
    <w:rsid w:val="002A7AB7"/>
    <w:rsid w:val="002B7ADD"/>
    <w:rsid w:val="00300409"/>
    <w:rsid w:val="00302761"/>
    <w:rsid w:val="00360BC0"/>
    <w:rsid w:val="0036535E"/>
    <w:rsid w:val="0036770B"/>
    <w:rsid w:val="00370F84"/>
    <w:rsid w:val="003B46E3"/>
    <w:rsid w:val="003F7233"/>
    <w:rsid w:val="00426DD2"/>
    <w:rsid w:val="00463BF2"/>
    <w:rsid w:val="00465872"/>
    <w:rsid w:val="00472C80"/>
    <w:rsid w:val="00497BB9"/>
    <w:rsid w:val="004D3A3F"/>
    <w:rsid w:val="005239AF"/>
    <w:rsid w:val="00575860"/>
    <w:rsid w:val="00575DE0"/>
    <w:rsid w:val="005807F3"/>
    <w:rsid w:val="005D26D8"/>
    <w:rsid w:val="005D474F"/>
    <w:rsid w:val="00607F5F"/>
    <w:rsid w:val="006131B9"/>
    <w:rsid w:val="006223FB"/>
    <w:rsid w:val="00653540"/>
    <w:rsid w:val="006B20CA"/>
    <w:rsid w:val="006F42A4"/>
    <w:rsid w:val="00707201"/>
    <w:rsid w:val="0072140C"/>
    <w:rsid w:val="0072643B"/>
    <w:rsid w:val="0074686A"/>
    <w:rsid w:val="007835C1"/>
    <w:rsid w:val="0079387A"/>
    <w:rsid w:val="00797719"/>
    <w:rsid w:val="007A4061"/>
    <w:rsid w:val="007B0EF0"/>
    <w:rsid w:val="007E6C3D"/>
    <w:rsid w:val="007F1711"/>
    <w:rsid w:val="007F2F4A"/>
    <w:rsid w:val="008070CD"/>
    <w:rsid w:val="00807F65"/>
    <w:rsid w:val="00832266"/>
    <w:rsid w:val="00873B12"/>
    <w:rsid w:val="008740FD"/>
    <w:rsid w:val="00882AD7"/>
    <w:rsid w:val="008929BB"/>
    <w:rsid w:val="008A6945"/>
    <w:rsid w:val="008D16CC"/>
    <w:rsid w:val="008E2879"/>
    <w:rsid w:val="008E6DA7"/>
    <w:rsid w:val="009040EF"/>
    <w:rsid w:val="00912117"/>
    <w:rsid w:val="009168CE"/>
    <w:rsid w:val="0092028D"/>
    <w:rsid w:val="0095320A"/>
    <w:rsid w:val="00955FB7"/>
    <w:rsid w:val="009670D6"/>
    <w:rsid w:val="009741D0"/>
    <w:rsid w:val="009B5D7A"/>
    <w:rsid w:val="009F3E71"/>
    <w:rsid w:val="00A33ADA"/>
    <w:rsid w:val="00A513C7"/>
    <w:rsid w:val="00A722D4"/>
    <w:rsid w:val="00A7366F"/>
    <w:rsid w:val="00A829FA"/>
    <w:rsid w:val="00A85142"/>
    <w:rsid w:val="00AD3B15"/>
    <w:rsid w:val="00AD9969"/>
    <w:rsid w:val="00B317E3"/>
    <w:rsid w:val="00B47ECD"/>
    <w:rsid w:val="00B53FB7"/>
    <w:rsid w:val="00B61B89"/>
    <w:rsid w:val="00B61D12"/>
    <w:rsid w:val="00B7226E"/>
    <w:rsid w:val="00BE38C5"/>
    <w:rsid w:val="00BF3E68"/>
    <w:rsid w:val="00BF61D4"/>
    <w:rsid w:val="00C22F93"/>
    <w:rsid w:val="00C37EDA"/>
    <w:rsid w:val="00C46C60"/>
    <w:rsid w:val="00C579F7"/>
    <w:rsid w:val="00C713DA"/>
    <w:rsid w:val="00C71498"/>
    <w:rsid w:val="00D141BF"/>
    <w:rsid w:val="00D37B65"/>
    <w:rsid w:val="00D4574D"/>
    <w:rsid w:val="00D46E5C"/>
    <w:rsid w:val="00E3370E"/>
    <w:rsid w:val="00E65183"/>
    <w:rsid w:val="00E707B3"/>
    <w:rsid w:val="00E93594"/>
    <w:rsid w:val="00EA1009"/>
    <w:rsid w:val="00ED1310"/>
    <w:rsid w:val="00EE6EBE"/>
    <w:rsid w:val="00EF5338"/>
    <w:rsid w:val="00F21C98"/>
    <w:rsid w:val="00F25E9A"/>
    <w:rsid w:val="00F41BF5"/>
    <w:rsid w:val="00F445B1"/>
    <w:rsid w:val="00F459E3"/>
    <w:rsid w:val="00F55237"/>
    <w:rsid w:val="00F81571"/>
    <w:rsid w:val="00F823DA"/>
    <w:rsid w:val="00F82971"/>
    <w:rsid w:val="00F9157A"/>
    <w:rsid w:val="019989F6"/>
    <w:rsid w:val="01DD51F5"/>
    <w:rsid w:val="025F2077"/>
    <w:rsid w:val="02FAADD3"/>
    <w:rsid w:val="04798C99"/>
    <w:rsid w:val="070378D3"/>
    <w:rsid w:val="08A5F231"/>
    <w:rsid w:val="0BD52B01"/>
    <w:rsid w:val="0BF56029"/>
    <w:rsid w:val="0C4F229A"/>
    <w:rsid w:val="0D946E68"/>
    <w:rsid w:val="1254C62F"/>
    <w:rsid w:val="134FDED7"/>
    <w:rsid w:val="15C17358"/>
    <w:rsid w:val="16AE7BC2"/>
    <w:rsid w:val="1D1A0BAC"/>
    <w:rsid w:val="22BA9B34"/>
    <w:rsid w:val="277BCAC9"/>
    <w:rsid w:val="2A164107"/>
    <w:rsid w:val="2A1B3733"/>
    <w:rsid w:val="2C817872"/>
    <w:rsid w:val="31F55A1F"/>
    <w:rsid w:val="32BE7D70"/>
    <w:rsid w:val="3472146D"/>
    <w:rsid w:val="37BC8E35"/>
    <w:rsid w:val="3B994808"/>
    <w:rsid w:val="3C3D408D"/>
    <w:rsid w:val="3D0F6764"/>
    <w:rsid w:val="3F745B16"/>
    <w:rsid w:val="3F9E32D0"/>
    <w:rsid w:val="41E3847F"/>
    <w:rsid w:val="42D901F0"/>
    <w:rsid w:val="43AF3BD0"/>
    <w:rsid w:val="4610A2B2"/>
    <w:rsid w:val="46464295"/>
    <w:rsid w:val="48AD7BD0"/>
    <w:rsid w:val="49B5AEF6"/>
    <w:rsid w:val="49C6DF35"/>
    <w:rsid w:val="4A1E7D54"/>
    <w:rsid w:val="4B005080"/>
    <w:rsid w:val="4CCB7A02"/>
    <w:rsid w:val="4CDA81EF"/>
    <w:rsid w:val="4E75D9D6"/>
    <w:rsid w:val="4E8FE012"/>
    <w:rsid w:val="539CBA38"/>
    <w:rsid w:val="55DCAB52"/>
    <w:rsid w:val="5C07FC58"/>
    <w:rsid w:val="60976290"/>
    <w:rsid w:val="64A251DB"/>
    <w:rsid w:val="68630D2C"/>
    <w:rsid w:val="689A2CE0"/>
    <w:rsid w:val="68B5804C"/>
    <w:rsid w:val="6AC3C30C"/>
    <w:rsid w:val="6BD1CDA2"/>
    <w:rsid w:val="6BED210E"/>
    <w:rsid w:val="6E345ADE"/>
    <w:rsid w:val="6FD02B3F"/>
    <w:rsid w:val="734C68FA"/>
    <w:rsid w:val="74BB06ED"/>
    <w:rsid w:val="7656D74E"/>
    <w:rsid w:val="7B9951CE"/>
    <w:rsid w:val="7CF707CB"/>
    <w:rsid w:val="7E61E9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AMOV - texto"/>
    <w:link w:val="CAMOV-textoChar"/>
    <w:qFormat/>
    <w:rsid w:val="008740FD"/>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8740FD"/>
    <w:pPr>
      <w:keepNext/>
      <w:keepLines/>
      <w:numPr>
        <w:numId w:val="3"/>
      </w:numPr>
      <w:outlineLvl w:val="0"/>
    </w:pPr>
    <w:rPr>
      <w:rFonts w:eastAsiaTheme="majorEastAsia" w:cstheme="majorBidi"/>
      <w:b/>
      <w:sz w:val="26"/>
      <w:szCs w:val="32"/>
    </w:rPr>
  </w:style>
  <w:style w:type="paragraph" w:styleId="Ttulo2">
    <w:name w:val="heading 2"/>
    <w:basedOn w:val="Normal"/>
    <w:next w:val="Normal"/>
    <w:link w:val="Ttulo2Char"/>
    <w:uiPriority w:val="9"/>
    <w:unhideWhenUsed/>
    <w:qFormat/>
    <w:rsid w:val="008740FD"/>
    <w:pPr>
      <w:keepNext/>
      <w:keepLines/>
      <w:numPr>
        <w:ilvl w:val="1"/>
        <w:numId w:val="3"/>
      </w:numPr>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8740FD"/>
    <w:pPr>
      <w:keepNext/>
      <w:keepLines/>
      <w:numPr>
        <w:ilvl w:val="2"/>
        <w:numId w:val="3"/>
      </w:numPr>
      <w:outlineLvl w:val="2"/>
    </w:pPr>
    <w:rPr>
      <w:rFonts w:eastAsiaTheme="majorEastAsia" w:cstheme="majorBidi"/>
      <w:i/>
      <w:color w:val="000000" w:themeColor="text1"/>
      <w:szCs w:val="24"/>
    </w:rPr>
  </w:style>
  <w:style w:type="paragraph" w:styleId="Ttulo4">
    <w:name w:val="heading 4"/>
    <w:basedOn w:val="Normal"/>
    <w:next w:val="Normal"/>
    <w:link w:val="Ttulo4Char"/>
    <w:uiPriority w:val="9"/>
    <w:semiHidden/>
    <w:unhideWhenUsed/>
    <w:qFormat/>
    <w:rsid w:val="008740FD"/>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740FD"/>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8740FD"/>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8740FD"/>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8740F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8740F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7F2F4A"/>
    <w:pPr>
      <w:numPr>
        <w:ilvl w:val="1"/>
      </w:numPr>
      <w:ind w:firstLine="851"/>
      <w:jc w:val="left"/>
      <w:outlineLvl w:val="1"/>
    </w:pPr>
    <w:rPr>
      <w:rFonts w:eastAsiaTheme="minorEastAsia"/>
      <w:spacing w:val="15"/>
    </w:rPr>
  </w:style>
  <w:style w:type="character" w:customStyle="1" w:styleId="SubttuloChar">
    <w:name w:val="Subtítulo Char"/>
    <w:basedOn w:val="Fontepargpadro"/>
    <w:link w:val="Subttulo"/>
    <w:uiPriority w:val="11"/>
    <w:rsid w:val="007F2F4A"/>
    <w:rPr>
      <w:rFonts w:ascii="Arial" w:eastAsiaTheme="minorEastAsia" w:hAnsi="Arial"/>
      <w:color w:val="000000" w:themeColor="text1"/>
      <w:spacing w:val="15"/>
    </w:rPr>
  </w:style>
  <w:style w:type="paragraph" w:styleId="Ttulo">
    <w:name w:val="Title"/>
    <w:basedOn w:val="Normal"/>
    <w:next w:val="Normal"/>
    <w:link w:val="TtuloChar"/>
    <w:uiPriority w:val="10"/>
    <w:qFormat/>
    <w:rsid w:val="007F2F4A"/>
    <w:pPr>
      <w:contextualSpacing/>
      <w:outlineLvl w:val="0"/>
    </w:pPr>
    <w:rPr>
      <w:rFonts w:eastAsiaTheme="majorEastAsia" w:cstheme="majorBidi"/>
      <w:b/>
      <w:spacing w:val="-10"/>
      <w:kern w:val="28"/>
      <w:szCs w:val="56"/>
    </w:rPr>
  </w:style>
  <w:style w:type="character" w:customStyle="1" w:styleId="TtuloChar">
    <w:name w:val="Título Char"/>
    <w:basedOn w:val="Fontepargpadro"/>
    <w:link w:val="Ttulo"/>
    <w:uiPriority w:val="10"/>
    <w:rsid w:val="007F2F4A"/>
    <w:rPr>
      <w:rFonts w:ascii="Arial" w:eastAsiaTheme="majorEastAsia" w:hAnsi="Arial" w:cstheme="majorBidi"/>
      <w:b/>
      <w:color w:val="000000" w:themeColor="text1"/>
      <w:spacing w:val="-10"/>
      <w:kern w:val="28"/>
      <w:sz w:val="24"/>
      <w:szCs w:val="56"/>
    </w:rPr>
  </w:style>
  <w:style w:type="character" w:customStyle="1" w:styleId="CAMOV-textoChar">
    <w:name w:val="CAMOV - texto Char"/>
    <w:basedOn w:val="Fontepargpadro"/>
    <w:rsid w:val="009741D0"/>
    <w:rPr>
      <w:rFonts w:ascii="Arial" w:hAnsi="Arial"/>
      <w:color w:val="000000" w:themeColor="text1"/>
    </w:rPr>
  </w:style>
  <w:style w:type="paragraph" w:customStyle="1" w:styleId="CAMOV-ttulo1">
    <w:name w:val="CAMOV - título 1"/>
    <w:basedOn w:val="Normal"/>
    <w:next w:val="Normal"/>
    <w:link w:val="CAMOV-ttulo1Char"/>
    <w:autoRedefine/>
    <w:qFormat/>
    <w:rsid w:val="009741D0"/>
    <w:pPr>
      <w:outlineLvl w:val="0"/>
    </w:pPr>
    <w:rPr>
      <w:b/>
    </w:rPr>
  </w:style>
  <w:style w:type="character" w:customStyle="1" w:styleId="CAMOV-ttulo1Char">
    <w:name w:val="CAMOV - título 1 Char"/>
    <w:basedOn w:val="CAMOV-textoChar"/>
    <w:link w:val="CAMOV-ttulo1"/>
    <w:rsid w:val="009741D0"/>
    <w:rPr>
      <w:rFonts w:ascii="Arial" w:hAnsi="Arial"/>
      <w:b/>
      <w:color w:val="000000" w:themeColor="text1"/>
      <w:sz w:val="24"/>
    </w:rPr>
  </w:style>
  <w:style w:type="paragraph" w:customStyle="1" w:styleId="Camov-ttulo2">
    <w:name w:val="Camov - título 2"/>
    <w:basedOn w:val="CAMOV-ttulo1"/>
    <w:link w:val="Camov-ttulo2Char"/>
    <w:autoRedefine/>
    <w:qFormat/>
    <w:rsid w:val="009741D0"/>
    <w:pPr>
      <w:numPr>
        <w:numId w:val="1"/>
      </w:numPr>
      <w:ind w:left="0" w:firstLine="0"/>
      <w:outlineLvl w:val="1"/>
    </w:pPr>
  </w:style>
  <w:style w:type="character" w:customStyle="1" w:styleId="Camov-ttulo2Char">
    <w:name w:val="Camov - título 2 Char"/>
    <w:basedOn w:val="CAMOV-ttulo1Char"/>
    <w:link w:val="Camov-ttulo2"/>
    <w:rsid w:val="009741D0"/>
    <w:rPr>
      <w:rFonts w:ascii="Arial" w:hAnsi="Arial"/>
      <w:b/>
      <w:color w:val="000000" w:themeColor="text1"/>
      <w:sz w:val="24"/>
    </w:rPr>
  </w:style>
  <w:style w:type="paragraph" w:customStyle="1" w:styleId="Camov-Subttulo">
    <w:name w:val="Camov - Subtítulo"/>
    <w:basedOn w:val="CAMOV-ttulo1"/>
    <w:next w:val="Normal"/>
    <w:link w:val="Camov-SubttuloChar"/>
    <w:autoRedefine/>
    <w:qFormat/>
    <w:rsid w:val="009741D0"/>
    <w:pPr>
      <w:outlineLvl w:val="9"/>
    </w:pPr>
    <w:rPr>
      <w:b w:val="0"/>
    </w:rPr>
  </w:style>
  <w:style w:type="character" w:customStyle="1" w:styleId="Camov-SubttuloChar">
    <w:name w:val="Camov - Subtítulo Char"/>
    <w:basedOn w:val="CAMOV-ttulo1Char"/>
    <w:link w:val="Camov-Subttulo"/>
    <w:rsid w:val="009741D0"/>
    <w:rPr>
      <w:rFonts w:ascii="Arial" w:hAnsi="Arial"/>
      <w:b w:val="0"/>
      <w:color w:val="000000" w:themeColor="text1"/>
      <w:sz w:val="24"/>
    </w:rPr>
  </w:style>
  <w:style w:type="character" w:customStyle="1" w:styleId="Ttulo1Char">
    <w:name w:val="Título 1 Char"/>
    <w:basedOn w:val="Fontepargpadro"/>
    <w:link w:val="Ttulo1"/>
    <w:uiPriority w:val="9"/>
    <w:rsid w:val="008740FD"/>
    <w:rPr>
      <w:rFonts w:ascii="Arial" w:eastAsiaTheme="majorEastAsia" w:hAnsi="Arial" w:cstheme="majorBidi"/>
      <w:b/>
      <w:sz w:val="26"/>
      <w:szCs w:val="32"/>
    </w:rPr>
  </w:style>
  <w:style w:type="character" w:customStyle="1" w:styleId="Ttulo2Char">
    <w:name w:val="Título 2 Char"/>
    <w:basedOn w:val="Fontepargpadro"/>
    <w:link w:val="Ttulo2"/>
    <w:uiPriority w:val="9"/>
    <w:rsid w:val="008740FD"/>
    <w:rPr>
      <w:rFonts w:ascii="Arial" w:eastAsiaTheme="majorEastAsia" w:hAnsi="Arial" w:cstheme="majorBidi"/>
      <w:b/>
      <w:sz w:val="24"/>
      <w:szCs w:val="26"/>
    </w:rPr>
  </w:style>
  <w:style w:type="character" w:customStyle="1" w:styleId="Ttulo3Char">
    <w:name w:val="Título 3 Char"/>
    <w:basedOn w:val="Fontepargpadro"/>
    <w:link w:val="Ttulo3"/>
    <w:uiPriority w:val="9"/>
    <w:rsid w:val="008740FD"/>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8740FD"/>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8740F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8740FD"/>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8740FD"/>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8740F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8740FD"/>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8740FD"/>
    <w:pPr>
      <w:spacing w:line="240" w:lineRule="auto"/>
      <w:ind w:left="2268" w:firstLine="0"/>
    </w:pPr>
    <w:rPr>
      <w:iCs/>
      <w:color w:val="404040" w:themeColor="text1" w:themeTint="BF"/>
      <w:sz w:val="20"/>
    </w:rPr>
  </w:style>
  <w:style w:type="character" w:customStyle="1" w:styleId="CitaoChar">
    <w:name w:val="Citação Char"/>
    <w:basedOn w:val="Fontepargpadro"/>
    <w:link w:val="Citao"/>
    <w:uiPriority w:val="29"/>
    <w:qFormat/>
    <w:rsid w:val="008740FD"/>
    <w:rPr>
      <w:rFonts w:ascii="Arial" w:hAnsi="Arial"/>
      <w:iCs/>
      <w:color w:val="404040" w:themeColor="text1" w:themeTint="BF"/>
      <w:sz w:val="20"/>
    </w:rPr>
  </w:style>
  <w:style w:type="character" w:styleId="Refdenotaderodap">
    <w:name w:val="footnote reference"/>
    <w:basedOn w:val="Fontepargpadro"/>
    <w:uiPriority w:val="99"/>
    <w:semiHidden/>
    <w:unhideWhenUsed/>
    <w:rsid w:val="008740FD"/>
    <w:rPr>
      <w:vertAlign w:val="superscript"/>
    </w:rPr>
  </w:style>
  <w:style w:type="paragraph" w:customStyle="1" w:styleId="Notaderodap">
    <w:name w:val="Nota de rodapé"/>
    <w:basedOn w:val="Textodenotaderodap"/>
    <w:link w:val="NotaderodapChar"/>
    <w:qFormat/>
    <w:rsid w:val="008740FD"/>
    <w:pPr>
      <w:ind w:firstLine="0"/>
    </w:pPr>
  </w:style>
  <w:style w:type="character" w:customStyle="1" w:styleId="NotaderodapChar">
    <w:name w:val="Nota de rodapé Char"/>
    <w:basedOn w:val="TextodenotaderodapChar"/>
    <w:link w:val="Notaderodap"/>
    <w:rsid w:val="008740FD"/>
    <w:rPr>
      <w:rFonts w:ascii="Arial" w:hAnsi="Arial"/>
      <w:sz w:val="20"/>
      <w:szCs w:val="20"/>
    </w:rPr>
  </w:style>
  <w:style w:type="table" w:styleId="Tabelacomgrade">
    <w:name w:val="Table Grid"/>
    <w:basedOn w:val="Tabelanormal"/>
    <w:uiPriority w:val="59"/>
    <w:rsid w:val="008740FD"/>
    <w:pPr>
      <w:spacing w:after="0" w:line="240" w:lineRule="auto"/>
    </w:pPr>
    <w:rPr>
      <w:rFonts w:eastAsia="SimSu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risprudncias">
    <w:name w:val="Jurisprudências"/>
    <w:basedOn w:val="Normal"/>
    <w:link w:val="JurisprudnciasChar"/>
    <w:qFormat/>
    <w:rsid w:val="008740FD"/>
    <w:pPr>
      <w:spacing w:line="240" w:lineRule="auto"/>
      <w:ind w:firstLine="0"/>
    </w:pPr>
  </w:style>
  <w:style w:type="character" w:customStyle="1" w:styleId="JurisprudnciasChar">
    <w:name w:val="Jurisprudências Char"/>
    <w:basedOn w:val="Fontepargpadro"/>
    <w:link w:val="Jurisprudncias"/>
    <w:rsid w:val="008740FD"/>
    <w:rPr>
      <w:rFonts w:ascii="Arial" w:hAnsi="Arial"/>
      <w:sz w:val="24"/>
    </w:rPr>
  </w:style>
  <w:style w:type="paragraph" w:styleId="Textodenotaderodap">
    <w:name w:val="footnote text"/>
    <w:basedOn w:val="Normal"/>
    <w:link w:val="TextodenotaderodapChar"/>
    <w:uiPriority w:val="99"/>
    <w:semiHidden/>
    <w:unhideWhenUsed/>
    <w:rsid w:val="008740F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740FD"/>
    <w:rPr>
      <w:rFonts w:ascii="Arial" w:hAnsi="Arial"/>
      <w:sz w:val="20"/>
      <w:szCs w:val="20"/>
    </w:rPr>
  </w:style>
  <w:style w:type="character" w:styleId="Refdecomentrio">
    <w:name w:val="annotation reference"/>
    <w:basedOn w:val="Fontepargpadro"/>
    <w:uiPriority w:val="99"/>
    <w:semiHidden/>
    <w:unhideWhenUsed/>
    <w:rsid w:val="00873B12"/>
    <w:rPr>
      <w:sz w:val="16"/>
      <w:szCs w:val="16"/>
    </w:rPr>
  </w:style>
  <w:style w:type="paragraph" w:styleId="Textodecomentrio">
    <w:name w:val="annotation text"/>
    <w:basedOn w:val="Normal"/>
    <w:link w:val="TextodecomentrioChar"/>
    <w:uiPriority w:val="99"/>
    <w:unhideWhenUsed/>
    <w:rsid w:val="00873B12"/>
    <w:pPr>
      <w:spacing w:line="240" w:lineRule="auto"/>
    </w:pPr>
    <w:rPr>
      <w:sz w:val="20"/>
      <w:szCs w:val="20"/>
    </w:rPr>
  </w:style>
  <w:style w:type="character" w:customStyle="1" w:styleId="TextodecomentrioChar">
    <w:name w:val="Texto de comentário Char"/>
    <w:basedOn w:val="Fontepargpadro"/>
    <w:link w:val="Textodecomentrio"/>
    <w:uiPriority w:val="99"/>
    <w:rsid w:val="00873B12"/>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873B12"/>
    <w:rPr>
      <w:b/>
      <w:bCs/>
    </w:rPr>
  </w:style>
  <w:style w:type="character" w:customStyle="1" w:styleId="AssuntodocomentrioChar">
    <w:name w:val="Assunto do comentário Char"/>
    <w:basedOn w:val="TextodecomentrioChar"/>
    <w:link w:val="Assuntodocomentrio"/>
    <w:uiPriority w:val="99"/>
    <w:semiHidden/>
    <w:rsid w:val="00873B12"/>
    <w:rPr>
      <w:rFonts w:ascii="Arial" w:hAnsi="Arial"/>
      <w:b/>
      <w:bCs/>
      <w:sz w:val="20"/>
      <w:szCs w:val="20"/>
    </w:rPr>
  </w:style>
  <w:style w:type="paragraph" w:styleId="Textodebalo">
    <w:name w:val="Balloon Text"/>
    <w:basedOn w:val="Normal"/>
    <w:link w:val="TextodebaloChar"/>
    <w:uiPriority w:val="99"/>
    <w:semiHidden/>
    <w:unhideWhenUsed/>
    <w:rsid w:val="0057586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5860"/>
    <w:rPr>
      <w:rFonts w:ascii="Segoe UI" w:hAnsi="Segoe UI" w:cs="Segoe UI"/>
      <w:sz w:val="18"/>
      <w:szCs w:val="18"/>
    </w:rPr>
  </w:style>
  <w:style w:type="character" w:styleId="Hyperlink">
    <w:name w:val="Hyperlink"/>
    <w:basedOn w:val="Fontepargpadro"/>
    <w:uiPriority w:val="99"/>
    <w:unhideWhenUsed/>
    <w:rsid w:val="000A0995"/>
    <w:rPr>
      <w:strike w:val="0"/>
      <w:dstrike w:val="0"/>
      <w:color w:val="auto"/>
      <w:u w:val="none"/>
      <w:effect w:val="none"/>
    </w:rPr>
  </w:style>
  <w:style w:type="character" w:customStyle="1" w:styleId="MenoPendente1">
    <w:name w:val="Menção Pendente1"/>
    <w:basedOn w:val="Fontepargpadro"/>
    <w:uiPriority w:val="99"/>
    <w:semiHidden/>
    <w:unhideWhenUsed/>
    <w:rsid w:val="009040EF"/>
    <w:rPr>
      <w:color w:val="605E5C"/>
      <w:shd w:val="clear" w:color="auto" w:fill="E1DFDD"/>
    </w:rPr>
  </w:style>
  <w:style w:type="paragraph" w:styleId="PargrafodaLista">
    <w:name w:val="List Paragraph"/>
    <w:basedOn w:val="Normal"/>
    <w:uiPriority w:val="34"/>
    <w:qFormat/>
    <w:rsid w:val="00F445B1"/>
    <w:pPr>
      <w:ind w:left="720"/>
      <w:contextualSpacing/>
    </w:pPr>
  </w:style>
</w:styles>
</file>

<file path=word/webSettings.xml><?xml version="1.0" encoding="utf-8"?>
<w:webSettings xmlns:r="http://schemas.openxmlformats.org/officeDocument/2006/relationships" xmlns:w="http://schemas.openxmlformats.org/wordprocessingml/2006/main">
  <w:divs>
    <w:div w:id="1146777196">
      <w:bodyDiv w:val="1"/>
      <w:marLeft w:val="0"/>
      <w:marRight w:val="0"/>
      <w:marTop w:val="0"/>
      <w:marBottom w:val="0"/>
      <w:divBdr>
        <w:top w:val="none" w:sz="0" w:space="0" w:color="auto"/>
        <w:left w:val="none" w:sz="0" w:space="0" w:color="auto"/>
        <w:bottom w:val="none" w:sz="0" w:space="0" w:color="auto"/>
        <w:right w:val="none" w:sz="0" w:space="0" w:color="auto"/>
      </w:divBdr>
    </w:div>
    <w:div w:id="1639801287">
      <w:bodyDiv w:val="1"/>
      <w:marLeft w:val="0"/>
      <w:marRight w:val="0"/>
      <w:marTop w:val="0"/>
      <w:marBottom w:val="0"/>
      <w:divBdr>
        <w:top w:val="none" w:sz="0" w:space="0" w:color="auto"/>
        <w:left w:val="none" w:sz="0" w:space="0" w:color="auto"/>
        <w:bottom w:val="none" w:sz="0" w:space="0" w:color="auto"/>
        <w:right w:val="none" w:sz="0" w:space="0" w:color="auto"/>
      </w:divBdr>
    </w:div>
    <w:div w:id="19274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e.jus.br/eleitor/certidoes/certidao-de-quitacao-eleitor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A69E7-03AE-4E82-993F-415780C5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5473</Words>
  <Characters>29555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Ministerio Publico de Santa Catarina</Company>
  <LinksUpToDate>false</LinksUpToDate>
  <CharactersWithSpaces>34959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Cristina Delgado Guerreiro</dc:creator>
  <cp:lastModifiedBy>Naiara</cp:lastModifiedBy>
  <cp:revision>2</cp:revision>
  <cp:lastPrinted>2024-09-06T13:38:00Z</cp:lastPrinted>
  <dcterms:created xsi:type="dcterms:W3CDTF">2024-09-09T17:20:00Z</dcterms:created>
  <dcterms:modified xsi:type="dcterms:W3CDTF">2024-09-09T17:20:00Z</dcterms:modified>
</cp:coreProperties>
</file>